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1D24A1" w:rsidP="00A84ECD">
      <w:pPr>
        <w:jc w:val="center"/>
        <w:rPr>
          <w:b/>
          <w:kern w:val="32"/>
          <w:sz w:val="28"/>
          <w:szCs w:val="28"/>
        </w:rPr>
      </w:pPr>
      <w:r>
        <w:rPr>
          <w:b/>
          <w:kern w:val="32"/>
          <w:sz w:val="28"/>
          <w:szCs w:val="28"/>
        </w:rPr>
        <w:t>н</w:t>
      </w:r>
      <w:r w:rsidR="00A84ECD" w:rsidRPr="00A84ECD">
        <w:rPr>
          <w:b/>
          <w:kern w:val="32"/>
          <w:sz w:val="28"/>
          <w:szCs w:val="28"/>
        </w:rPr>
        <w:t>а</w:t>
      </w:r>
      <w:r w:rsidR="00271BDD">
        <w:rPr>
          <w:b/>
          <w:kern w:val="32"/>
          <w:sz w:val="28"/>
          <w:szCs w:val="28"/>
        </w:rPr>
        <w:t xml:space="preserve">оказание услуг </w:t>
      </w:r>
      <w:r>
        <w:rPr>
          <w:b/>
          <w:kern w:val="32"/>
          <w:sz w:val="28"/>
          <w:szCs w:val="28"/>
        </w:rPr>
        <w:t>по техническому обслуживанию медицинской техники</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B95C8D" w:rsidRDefault="00B95C8D" w:rsidP="00B95C8D">
      <w:pPr>
        <w:jc w:val="center"/>
        <w:rPr>
          <w:kern w:val="32"/>
          <w:sz w:val="20"/>
          <w:szCs w:val="20"/>
        </w:rPr>
      </w:pPr>
      <w:r>
        <w:rPr>
          <w:kern w:val="32"/>
          <w:sz w:val="20"/>
          <w:szCs w:val="20"/>
          <w:highlight w:val="cyan"/>
        </w:rPr>
        <w:t>(в редакции с изменения от 10.01.2022)</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1D24A1">
        <w:rPr>
          <w:b/>
          <w:kern w:val="32"/>
          <w:sz w:val="28"/>
          <w:szCs w:val="28"/>
        </w:rPr>
        <w:t>365-21н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F674C0"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7007C">
            <w:pPr>
              <w:autoSpaceDE w:val="0"/>
              <w:autoSpaceDN w:val="0"/>
              <w:adjustRightInd w:val="0"/>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95C8D">
              <w:rPr>
                <w:b/>
                <w:sz w:val="20"/>
                <w:szCs w:val="20"/>
                <w:u w:val="single"/>
              </w:rPr>
              <w:t xml:space="preserve"> </w:t>
            </w:r>
            <w:r w:rsidR="00271BDD">
              <w:rPr>
                <w:sz w:val="20"/>
                <w:szCs w:val="20"/>
              </w:rPr>
              <w:t xml:space="preserve">Оказание услуг </w:t>
            </w:r>
            <w:r w:rsidR="001D24A1">
              <w:rPr>
                <w:sz w:val="20"/>
                <w:szCs w:val="20"/>
              </w:rPr>
              <w:t>по техническому обслуживанию медицинской техники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1D24A1" w:rsidP="00271BDD">
            <w:pPr>
              <w:autoSpaceDE w:val="0"/>
              <w:autoSpaceDN w:val="0"/>
              <w:adjustRightInd w:val="0"/>
              <w:rPr>
                <w:sz w:val="20"/>
                <w:szCs w:val="20"/>
              </w:rPr>
            </w:pPr>
            <w:r w:rsidRPr="001D24A1">
              <w:rPr>
                <w:sz w:val="20"/>
                <w:szCs w:val="20"/>
              </w:rPr>
              <w:t>33.13.12.000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F2964" w:rsidRDefault="001D24A1" w:rsidP="00E06CAD">
            <w:pPr>
              <w:autoSpaceDE w:val="0"/>
              <w:autoSpaceDN w:val="0"/>
              <w:adjustRightInd w:val="0"/>
              <w:rPr>
                <w:sz w:val="20"/>
                <w:szCs w:val="20"/>
              </w:rPr>
            </w:pPr>
            <w:r>
              <w:rPr>
                <w:sz w:val="20"/>
                <w:szCs w:val="20"/>
              </w:rPr>
              <w:t>650</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BF2964" w:rsidRPr="00885F06" w:rsidRDefault="007D5F3A" w:rsidP="00BF2964">
            <w:pPr>
              <w:autoSpaceDE w:val="0"/>
              <w:autoSpaceDN w:val="0"/>
              <w:adjustRightInd w:val="0"/>
              <w:rPr>
                <w:sz w:val="20"/>
                <w:szCs w:val="20"/>
              </w:rPr>
            </w:pPr>
            <w:r w:rsidRPr="00885F06">
              <w:rPr>
                <w:sz w:val="20"/>
                <w:szCs w:val="20"/>
              </w:rPr>
              <w:t>Средства территориального фонда ОМС</w:t>
            </w:r>
          </w:p>
          <w:p w:rsidR="007D5F3A" w:rsidRPr="00885F06" w:rsidRDefault="00A43F71" w:rsidP="007D5F3A">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B95C8D" w:rsidP="001D24A1">
            <w:pPr>
              <w:jc w:val="both"/>
              <w:rPr>
                <w:sz w:val="20"/>
                <w:szCs w:val="20"/>
              </w:rPr>
            </w:pPr>
            <w:r w:rsidRPr="00B95C8D">
              <w:rPr>
                <w:sz w:val="20"/>
                <w:szCs w:val="20"/>
                <w:highlight w:val="yellow"/>
              </w:rPr>
              <w:t>С</w:t>
            </w:r>
            <w:r w:rsidR="00E344AF" w:rsidRPr="00B95C8D">
              <w:rPr>
                <w:sz w:val="20"/>
                <w:szCs w:val="20"/>
                <w:highlight w:val="yellow"/>
              </w:rPr>
              <w:t xml:space="preserve"> момента подписания договора по 31.12.202</w:t>
            </w:r>
            <w:r w:rsidR="001D24A1" w:rsidRPr="00B95C8D">
              <w:rPr>
                <w:sz w:val="20"/>
                <w:szCs w:val="20"/>
                <w:highlight w:val="yellow"/>
              </w:rPr>
              <w:t>2</w:t>
            </w:r>
            <w:r w:rsidR="00E344AF" w:rsidRPr="00B95C8D">
              <w:rPr>
                <w:sz w:val="20"/>
                <w:szCs w:val="20"/>
                <w:highlight w:val="yellow"/>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1D24A1" w:rsidRPr="001D24A1" w:rsidRDefault="001D24A1" w:rsidP="001D24A1">
            <w:pPr>
              <w:jc w:val="both"/>
              <w:rPr>
                <w:sz w:val="20"/>
                <w:szCs w:val="20"/>
              </w:rPr>
            </w:pPr>
            <w:r>
              <w:rPr>
                <w:sz w:val="20"/>
                <w:szCs w:val="20"/>
              </w:rPr>
              <w:t>г. Иркутск:</w:t>
            </w:r>
          </w:p>
          <w:p w:rsidR="001D24A1" w:rsidRPr="001D24A1" w:rsidRDefault="001D24A1" w:rsidP="001D24A1">
            <w:pPr>
              <w:jc w:val="both"/>
              <w:rPr>
                <w:sz w:val="20"/>
                <w:szCs w:val="20"/>
              </w:rPr>
            </w:pPr>
            <w:r w:rsidRPr="001D24A1">
              <w:rPr>
                <w:sz w:val="20"/>
                <w:szCs w:val="20"/>
              </w:rPr>
              <w:t xml:space="preserve">ул. Ярославского, 300, </w:t>
            </w:r>
          </w:p>
          <w:p w:rsidR="001D24A1" w:rsidRPr="001D24A1" w:rsidRDefault="001D24A1" w:rsidP="001D24A1">
            <w:pPr>
              <w:jc w:val="both"/>
              <w:rPr>
                <w:sz w:val="20"/>
                <w:szCs w:val="20"/>
              </w:rPr>
            </w:pPr>
            <w:r w:rsidRPr="001D24A1">
              <w:rPr>
                <w:sz w:val="20"/>
                <w:szCs w:val="20"/>
              </w:rPr>
              <w:t>ул. Баумана, 214А,</w:t>
            </w:r>
          </w:p>
          <w:p w:rsidR="001D24A1" w:rsidRPr="001D24A1" w:rsidRDefault="001D24A1" w:rsidP="001D24A1">
            <w:pPr>
              <w:jc w:val="both"/>
              <w:rPr>
                <w:sz w:val="20"/>
                <w:szCs w:val="20"/>
              </w:rPr>
            </w:pPr>
            <w:r w:rsidRPr="001D24A1">
              <w:rPr>
                <w:sz w:val="20"/>
                <w:szCs w:val="20"/>
              </w:rPr>
              <w:t xml:space="preserve">ул. Баумана, 206, </w:t>
            </w:r>
          </w:p>
          <w:p w:rsidR="001D24A1" w:rsidRPr="001D24A1" w:rsidRDefault="001D24A1" w:rsidP="001D24A1">
            <w:pPr>
              <w:jc w:val="both"/>
              <w:rPr>
                <w:sz w:val="20"/>
                <w:szCs w:val="20"/>
              </w:rPr>
            </w:pPr>
            <w:r w:rsidRPr="001D24A1">
              <w:rPr>
                <w:sz w:val="20"/>
                <w:szCs w:val="20"/>
              </w:rPr>
              <w:t xml:space="preserve">ул. Образцова, 27, </w:t>
            </w:r>
          </w:p>
          <w:p w:rsidR="001D24A1" w:rsidRPr="001D24A1" w:rsidRDefault="001D24A1" w:rsidP="001D24A1">
            <w:pPr>
              <w:jc w:val="both"/>
              <w:rPr>
                <w:sz w:val="20"/>
                <w:szCs w:val="20"/>
              </w:rPr>
            </w:pPr>
            <w:r w:rsidRPr="001D24A1">
              <w:rPr>
                <w:sz w:val="20"/>
                <w:szCs w:val="20"/>
              </w:rPr>
              <w:t>ул. Партизанская, 74Ж,</w:t>
            </w:r>
          </w:p>
          <w:p w:rsidR="001D24A1" w:rsidRPr="001D24A1" w:rsidRDefault="001D24A1" w:rsidP="001D24A1">
            <w:pPr>
              <w:jc w:val="both"/>
              <w:rPr>
                <w:sz w:val="20"/>
                <w:szCs w:val="20"/>
              </w:rPr>
            </w:pPr>
            <w:r w:rsidRPr="001D24A1">
              <w:rPr>
                <w:sz w:val="20"/>
                <w:szCs w:val="20"/>
              </w:rPr>
              <w:t>ул. 1-я Кировская, 41,</w:t>
            </w:r>
          </w:p>
          <w:p w:rsidR="001D24A1" w:rsidRPr="001D24A1" w:rsidRDefault="001D24A1" w:rsidP="001D24A1">
            <w:pPr>
              <w:jc w:val="both"/>
              <w:rPr>
                <w:sz w:val="20"/>
                <w:szCs w:val="20"/>
              </w:rPr>
            </w:pPr>
            <w:r w:rsidRPr="001D24A1">
              <w:rPr>
                <w:sz w:val="20"/>
                <w:szCs w:val="20"/>
              </w:rPr>
              <w:t>ул. Ангарская, 11,</w:t>
            </w:r>
          </w:p>
          <w:p w:rsidR="00DE2208" w:rsidRPr="00E344AF" w:rsidRDefault="001D24A1" w:rsidP="001D24A1">
            <w:pPr>
              <w:jc w:val="both"/>
              <w:rPr>
                <w:color w:val="000000"/>
                <w:sz w:val="20"/>
                <w:szCs w:val="20"/>
              </w:rPr>
            </w:pPr>
            <w:r w:rsidRPr="001D24A1">
              <w:rPr>
                <w:sz w:val="20"/>
                <w:szCs w:val="20"/>
              </w:rPr>
              <w:t>ул. Баумана, 191.</w:t>
            </w:r>
          </w:p>
        </w:tc>
      </w:tr>
      <w:tr w:rsidR="00147B5D" w:rsidRPr="000C5200" w:rsidTr="00271BDD">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w:t>
            </w:r>
            <w:r w:rsidRPr="008024A7">
              <w:rPr>
                <w:rFonts w:eastAsia="Lucida Sans Unicode"/>
                <w:b/>
                <w:sz w:val="20"/>
                <w:szCs w:val="20"/>
              </w:rPr>
              <w:lastRenderedPageBreak/>
              <w:t>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FE2446" w:rsidRDefault="001D24A1" w:rsidP="001D24A1">
            <w:pPr>
              <w:tabs>
                <w:tab w:val="left" w:pos="6022"/>
              </w:tabs>
              <w:ind w:right="72"/>
              <w:rPr>
                <w:sz w:val="20"/>
                <w:szCs w:val="20"/>
              </w:rPr>
            </w:pPr>
            <w:r>
              <w:rPr>
                <w:sz w:val="20"/>
                <w:szCs w:val="20"/>
              </w:rPr>
              <w:lastRenderedPageBreak/>
              <w:t>2 622 123,40</w:t>
            </w:r>
            <w:r w:rsidR="00147B5D" w:rsidRPr="00FE2446">
              <w:rPr>
                <w:sz w:val="20"/>
                <w:szCs w:val="20"/>
              </w:rPr>
              <w:t>руб</w:t>
            </w:r>
            <w:r w:rsidR="00A43F71">
              <w:rPr>
                <w:sz w:val="20"/>
                <w:szCs w:val="20"/>
              </w:rPr>
              <w:t>.</w:t>
            </w:r>
            <w:r w:rsidR="00147B5D" w:rsidRPr="00FE2446">
              <w:rPr>
                <w:sz w:val="20"/>
                <w:szCs w:val="20"/>
              </w:rPr>
              <w:t xml:space="preserve"> (</w:t>
            </w:r>
            <w:r>
              <w:rPr>
                <w:sz w:val="20"/>
                <w:szCs w:val="20"/>
              </w:rPr>
              <w:t>два миллиона шестьсот шестьдесят две тысячи сто двадцать три рубля сорок копеек</w:t>
            </w:r>
            <w:r w:rsidR="00147B5D">
              <w:rPr>
                <w:sz w:val="20"/>
                <w:szCs w:val="20"/>
              </w:rPr>
              <w:t>)</w:t>
            </w:r>
            <w:r w:rsidR="003F4F01">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B95C8D">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B95C8D">
              <w:t xml:space="preserve"> </w:t>
            </w:r>
            <w:r w:rsidRPr="00B95C8D">
              <w:rPr>
                <w:b/>
                <w:sz w:val="20"/>
                <w:szCs w:val="20"/>
                <w:highlight w:val="yellow"/>
              </w:rPr>
              <w:t>«</w:t>
            </w:r>
            <w:r w:rsidR="001D24A1" w:rsidRPr="00B95C8D">
              <w:rPr>
                <w:b/>
                <w:sz w:val="20"/>
                <w:szCs w:val="20"/>
                <w:highlight w:val="yellow"/>
              </w:rPr>
              <w:t>29</w:t>
            </w:r>
            <w:r w:rsidRPr="00B95C8D">
              <w:rPr>
                <w:b/>
                <w:sz w:val="20"/>
                <w:szCs w:val="20"/>
                <w:highlight w:val="yellow"/>
              </w:rPr>
              <w:t>»</w:t>
            </w:r>
            <w:r w:rsidR="00E344AF" w:rsidRPr="00B95C8D">
              <w:rPr>
                <w:b/>
                <w:sz w:val="20"/>
                <w:szCs w:val="20"/>
                <w:highlight w:val="yellow"/>
              </w:rPr>
              <w:t xml:space="preserve"> декабря </w:t>
            </w:r>
            <w:r w:rsidRPr="00B95C8D">
              <w:rPr>
                <w:b/>
                <w:sz w:val="20"/>
                <w:szCs w:val="20"/>
                <w:highlight w:val="yellow"/>
              </w:rPr>
              <w:t>20</w:t>
            </w:r>
            <w:r w:rsidR="000A7C49" w:rsidRPr="00B95C8D">
              <w:rPr>
                <w:b/>
                <w:sz w:val="20"/>
                <w:szCs w:val="20"/>
                <w:highlight w:val="yellow"/>
              </w:rPr>
              <w:t>2</w:t>
            </w:r>
            <w:r w:rsidR="00865C5C" w:rsidRPr="00B95C8D">
              <w:rPr>
                <w:b/>
                <w:sz w:val="20"/>
                <w:szCs w:val="20"/>
                <w:highlight w:val="yellow"/>
              </w:rPr>
              <w:t>1</w:t>
            </w:r>
            <w:r w:rsidRPr="00B95C8D">
              <w:rPr>
                <w:b/>
                <w:sz w:val="20"/>
                <w:szCs w:val="20"/>
                <w:highlight w:val="yellow"/>
              </w:rPr>
              <w:t xml:space="preserve"> года по «</w:t>
            </w:r>
            <w:r w:rsidR="001D24A1" w:rsidRPr="00B95C8D">
              <w:rPr>
                <w:b/>
                <w:sz w:val="20"/>
                <w:szCs w:val="20"/>
                <w:highlight w:val="yellow"/>
              </w:rPr>
              <w:t>1</w:t>
            </w:r>
            <w:r w:rsidR="00B95C8D" w:rsidRPr="00B95C8D">
              <w:rPr>
                <w:b/>
                <w:sz w:val="20"/>
                <w:szCs w:val="20"/>
                <w:highlight w:val="yellow"/>
              </w:rPr>
              <w:t>7</w:t>
            </w:r>
            <w:r w:rsidRPr="00B95C8D">
              <w:rPr>
                <w:b/>
                <w:sz w:val="20"/>
                <w:szCs w:val="20"/>
                <w:highlight w:val="yellow"/>
              </w:rPr>
              <w:t xml:space="preserve">» </w:t>
            </w:r>
            <w:r w:rsidR="001D24A1" w:rsidRPr="00B95C8D">
              <w:rPr>
                <w:b/>
                <w:sz w:val="20"/>
                <w:szCs w:val="20"/>
                <w:highlight w:val="yellow"/>
              </w:rPr>
              <w:t>января</w:t>
            </w:r>
            <w:r w:rsidRPr="00B95C8D">
              <w:rPr>
                <w:b/>
                <w:sz w:val="20"/>
                <w:szCs w:val="20"/>
                <w:highlight w:val="yellow"/>
              </w:rPr>
              <w:t xml:space="preserve"> 20</w:t>
            </w:r>
            <w:r w:rsidR="000A7C49" w:rsidRPr="00B95C8D">
              <w:rPr>
                <w:b/>
                <w:sz w:val="20"/>
                <w:szCs w:val="20"/>
                <w:highlight w:val="yellow"/>
              </w:rPr>
              <w:t>2</w:t>
            </w:r>
            <w:r w:rsidR="001D24A1" w:rsidRPr="00B95C8D">
              <w:rPr>
                <w:b/>
                <w:sz w:val="20"/>
                <w:szCs w:val="20"/>
                <w:highlight w:val="yellow"/>
              </w:rPr>
              <w:t>2</w:t>
            </w:r>
            <w:r w:rsidRPr="00B95C8D">
              <w:rPr>
                <w:b/>
                <w:sz w:val="20"/>
                <w:szCs w:val="20"/>
                <w:highlight w:val="yellow"/>
              </w:rPr>
              <w:t xml:space="preserve"> года </w:t>
            </w:r>
            <w:r w:rsidR="00B15951" w:rsidRPr="00B95C8D">
              <w:rPr>
                <w:sz w:val="20"/>
                <w:szCs w:val="20"/>
                <w:highlight w:val="yellow"/>
              </w:rPr>
              <w:t>до 09</w:t>
            </w:r>
            <w:r w:rsidRPr="00B95C8D">
              <w:rPr>
                <w:sz w:val="20"/>
                <w:szCs w:val="20"/>
                <w:highlight w:val="yellow"/>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8E214B">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ins w:id="0" w:author="Козлов" w:date="2022-01-10T17:12:00Z">
              <w:r w:rsidR="007C095F">
                <w:rPr>
                  <w:sz w:val="20"/>
                  <w:szCs w:val="20"/>
                </w:rPr>
                <w:t xml:space="preserve"> </w:t>
              </w:r>
            </w:ins>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w:t>
            </w:r>
            <w:r w:rsidRPr="008024A7">
              <w:rPr>
                <w:rFonts w:ascii="Times New Roman" w:hAnsi="Times New Roman" w:cs="Times New Roman"/>
                <w:color w:val="auto"/>
                <w:sz w:val="20"/>
                <w:szCs w:val="20"/>
              </w:rPr>
              <w:lastRenderedPageBreak/>
              <w:t>уведомить в форме электронного документа участника тако</w:t>
            </w:r>
            <w:r w:rsidR="00CF2876">
              <w:rPr>
                <w:rFonts w:ascii="Times New Roman" w:hAnsi="Times New Roman" w:cs="Times New Roman"/>
                <w:color w:val="auto"/>
                <w:sz w:val="20"/>
                <w:szCs w:val="20"/>
              </w:rPr>
              <w:t>й</w:t>
            </w:r>
            <w:r w:rsidR="008E214B">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ins w:id="1" w:author="Козлов" w:date="2022-01-10T17:40:00Z">
              <w:r w:rsidR="00456852">
                <w:rPr>
                  <w:b/>
                  <w:sz w:val="20"/>
                  <w:szCs w:val="20"/>
                </w:rPr>
                <w:t xml:space="preserve"> </w:t>
              </w:r>
            </w:ins>
            <w:r w:rsidRPr="008024A7">
              <w:rPr>
                <w:sz w:val="20"/>
                <w:szCs w:val="20"/>
              </w:rPr>
              <w:t>«</w:t>
            </w:r>
            <w:r w:rsidR="001D24A1">
              <w:rPr>
                <w:sz w:val="20"/>
                <w:szCs w:val="20"/>
              </w:rPr>
              <w:t>29</w:t>
            </w:r>
            <w:r w:rsidRPr="008024A7">
              <w:rPr>
                <w:sz w:val="20"/>
                <w:szCs w:val="20"/>
              </w:rPr>
              <w:t xml:space="preserve">» </w:t>
            </w:r>
            <w:r w:rsidR="00E344AF">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B95C8D">
            <w:pPr>
              <w:jc w:val="both"/>
              <w:rPr>
                <w:sz w:val="20"/>
                <w:szCs w:val="20"/>
              </w:rPr>
            </w:pPr>
            <w:r w:rsidRPr="00B95C8D">
              <w:rPr>
                <w:bCs/>
                <w:sz w:val="20"/>
                <w:szCs w:val="20"/>
                <w:highlight w:val="yellow"/>
              </w:rPr>
              <w:t>«</w:t>
            </w:r>
            <w:r w:rsidR="001D24A1" w:rsidRPr="00B95C8D">
              <w:rPr>
                <w:bCs/>
                <w:sz w:val="20"/>
                <w:szCs w:val="20"/>
                <w:highlight w:val="yellow"/>
              </w:rPr>
              <w:t>1</w:t>
            </w:r>
            <w:r w:rsidR="00B95C8D" w:rsidRPr="00B95C8D">
              <w:rPr>
                <w:bCs/>
                <w:sz w:val="20"/>
                <w:szCs w:val="20"/>
                <w:highlight w:val="yellow"/>
              </w:rPr>
              <w:t>7</w:t>
            </w:r>
            <w:r w:rsidRPr="00B95C8D">
              <w:rPr>
                <w:bCs/>
                <w:sz w:val="20"/>
                <w:szCs w:val="20"/>
                <w:highlight w:val="yellow"/>
              </w:rPr>
              <w:t xml:space="preserve">» </w:t>
            </w:r>
            <w:r w:rsidR="001D24A1" w:rsidRPr="00B95C8D">
              <w:rPr>
                <w:bCs/>
                <w:sz w:val="20"/>
                <w:szCs w:val="20"/>
                <w:highlight w:val="yellow"/>
              </w:rPr>
              <w:t>января</w:t>
            </w:r>
            <w:r w:rsidRPr="00B95C8D">
              <w:rPr>
                <w:bCs/>
                <w:sz w:val="20"/>
                <w:szCs w:val="20"/>
                <w:highlight w:val="yellow"/>
              </w:rPr>
              <w:t>20</w:t>
            </w:r>
            <w:r w:rsidR="000D65F6" w:rsidRPr="00B95C8D">
              <w:rPr>
                <w:bCs/>
                <w:sz w:val="20"/>
                <w:szCs w:val="20"/>
                <w:highlight w:val="yellow"/>
              </w:rPr>
              <w:t>2</w:t>
            </w:r>
            <w:r w:rsidR="001D24A1" w:rsidRPr="00B95C8D">
              <w:rPr>
                <w:bCs/>
                <w:sz w:val="20"/>
                <w:szCs w:val="20"/>
                <w:highlight w:val="yellow"/>
              </w:rPr>
              <w:t>2</w:t>
            </w:r>
            <w:r w:rsidRPr="00B95C8D">
              <w:rPr>
                <w:bCs/>
                <w:sz w:val="20"/>
                <w:szCs w:val="20"/>
                <w:highlight w:val="yellow"/>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D24A1" w:rsidP="00DA1FB1">
            <w:pPr>
              <w:autoSpaceDE w:val="0"/>
              <w:autoSpaceDN w:val="0"/>
              <w:adjustRightInd w:val="0"/>
              <w:jc w:val="both"/>
              <w:outlineLvl w:val="1"/>
              <w:rPr>
                <w:sz w:val="20"/>
                <w:szCs w:val="20"/>
              </w:rPr>
            </w:pPr>
            <w:r>
              <w:rPr>
                <w:sz w:val="20"/>
                <w:szCs w:val="20"/>
              </w:rPr>
              <w:t>78 663,70</w:t>
            </w:r>
            <w:r w:rsidR="00DA1FB1" w:rsidRPr="008024A7">
              <w:rPr>
                <w:sz w:val="20"/>
                <w:szCs w:val="20"/>
              </w:rPr>
              <w:t xml:space="preserve"> руб. (</w:t>
            </w:r>
            <w:r>
              <w:rPr>
                <w:sz w:val="20"/>
                <w:szCs w:val="20"/>
              </w:rPr>
              <w:t>семьдесят восемь тысяч шестьсот шестьдесят три рубля семьдесят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23437">
            <w:pPr>
              <w:pStyle w:val="ad"/>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t>Банковский счет 40102810145370000026</w:t>
            </w:r>
          </w:p>
          <w:p w:rsidR="00DA1FB1" w:rsidRPr="008024A7" w:rsidRDefault="00DA1FB1" w:rsidP="00DA1FB1">
            <w:pPr>
              <w:pStyle w:val="aff0"/>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23437">
            <w:pPr>
              <w:pStyle w:val="ae"/>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w:t>
            </w:r>
            <w:r w:rsidRPr="008024A7">
              <w:rPr>
                <w:rFonts w:ascii="Times New Roman" w:hAnsi="Times New Roman" w:cs="Times New Roman"/>
                <w:color w:val="auto"/>
                <w:sz w:val="20"/>
                <w:szCs w:val="20"/>
              </w:rPr>
              <w:lastRenderedPageBreak/>
              <w:t>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95C8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95C8D">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95C8D">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lastRenderedPageBreak/>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закупке</w:t>
            </w:r>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
          <w:p w:rsidR="002E181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lastRenderedPageBreak/>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w:t>
            </w:r>
            <w:r w:rsidRPr="008024A7">
              <w:rPr>
                <w:b/>
                <w:color w:val="000000"/>
                <w:sz w:val="20"/>
                <w:szCs w:val="20"/>
              </w:rPr>
              <w:lastRenderedPageBreak/>
              <w:t>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w:t>
            </w:r>
            <w:r w:rsidR="00821901" w:rsidRPr="008024A7">
              <w:rPr>
                <w:sz w:val="20"/>
                <w:szCs w:val="20"/>
              </w:rPr>
              <w:lastRenderedPageBreak/>
              <w:t>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E344AF">
              <w:rPr>
                <w:rFonts w:ascii="Times New Roman" w:hAnsi="Times New Roman" w:cs="Times New Roman"/>
                <w:color w:val="auto"/>
                <w:sz w:val="20"/>
                <w:szCs w:val="20"/>
              </w:rPr>
              <w:t>:</w:t>
            </w:r>
          </w:p>
          <w:p w:rsidR="00E344AF" w:rsidRPr="00E344AF" w:rsidRDefault="00E344AF"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w:t>
            </w:r>
            <w:r w:rsidR="00E865E0" w:rsidRPr="008024A7">
              <w:rPr>
                <w:sz w:val="20"/>
                <w:szCs w:val="20"/>
              </w:rPr>
              <w:lastRenderedPageBreak/>
              <w:t xml:space="preserve">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w:t>
            </w:r>
            <w:r w:rsidRPr="008024A7">
              <w:rPr>
                <w:b/>
                <w:sz w:val="20"/>
                <w:szCs w:val="20"/>
              </w:rPr>
              <w:lastRenderedPageBreak/>
              <w:t xml:space="preserve">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lastRenderedPageBreak/>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lastRenderedPageBreak/>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D24A1">
            <w:pPr>
              <w:jc w:val="both"/>
              <w:rPr>
                <w:sz w:val="20"/>
                <w:szCs w:val="20"/>
              </w:rPr>
            </w:pPr>
            <w:r w:rsidRPr="00B95C8D">
              <w:rPr>
                <w:sz w:val="20"/>
                <w:szCs w:val="20"/>
                <w:highlight w:val="yellow"/>
              </w:rPr>
              <w:t>«</w:t>
            </w:r>
            <w:r w:rsidR="001D24A1" w:rsidRPr="00B95C8D">
              <w:rPr>
                <w:sz w:val="20"/>
                <w:szCs w:val="20"/>
                <w:highlight w:val="yellow"/>
              </w:rPr>
              <w:t>12</w:t>
            </w:r>
            <w:r w:rsidR="00487F7E" w:rsidRPr="00B95C8D">
              <w:rPr>
                <w:sz w:val="20"/>
                <w:szCs w:val="20"/>
                <w:highlight w:val="yellow"/>
              </w:rPr>
              <w:t xml:space="preserve">» </w:t>
            </w:r>
            <w:r w:rsidR="001D24A1" w:rsidRPr="00B95C8D">
              <w:rPr>
                <w:sz w:val="20"/>
                <w:szCs w:val="20"/>
                <w:highlight w:val="yellow"/>
              </w:rPr>
              <w:t>января</w:t>
            </w:r>
            <w:r w:rsidR="00487F7E" w:rsidRPr="00B95C8D">
              <w:rPr>
                <w:sz w:val="20"/>
                <w:szCs w:val="20"/>
                <w:highlight w:val="yellow"/>
              </w:rPr>
              <w:t>20</w:t>
            </w:r>
            <w:r w:rsidR="000D65F6" w:rsidRPr="00B95C8D">
              <w:rPr>
                <w:sz w:val="20"/>
                <w:szCs w:val="20"/>
                <w:highlight w:val="yellow"/>
              </w:rPr>
              <w:t>2</w:t>
            </w:r>
            <w:r w:rsidR="001D24A1" w:rsidRPr="00B95C8D">
              <w:rPr>
                <w:sz w:val="20"/>
                <w:szCs w:val="20"/>
                <w:highlight w:val="yellow"/>
              </w:rPr>
              <w:t>2</w:t>
            </w:r>
            <w:r w:rsidR="00487F7E" w:rsidRPr="00B95C8D">
              <w:rPr>
                <w:sz w:val="20"/>
                <w:szCs w:val="20"/>
                <w:highlight w:val="yellow"/>
              </w:rPr>
              <w:t xml:space="preserve"> г.</w:t>
            </w:r>
            <w:r w:rsidR="00123C79" w:rsidRPr="00B95C8D">
              <w:rPr>
                <w:sz w:val="20"/>
                <w:szCs w:val="20"/>
                <w:highlight w:val="yellow"/>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B95C8D">
            <w:pPr>
              <w:jc w:val="both"/>
              <w:rPr>
                <w:b/>
                <w:sz w:val="20"/>
                <w:szCs w:val="20"/>
              </w:rPr>
            </w:pPr>
            <w:r w:rsidRPr="00B95C8D">
              <w:rPr>
                <w:b/>
                <w:sz w:val="20"/>
                <w:szCs w:val="20"/>
                <w:highlight w:val="yellow"/>
              </w:rPr>
              <w:t>«</w:t>
            </w:r>
            <w:r w:rsidR="001D24A1" w:rsidRPr="00B95C8D">
              <w:rPr>
                <w:b/>
                <w:sz w:val="20"/>
                <w:szCs w:val="20"/>
                <w:highlight w:val="yellow"/>
              </w:rPr>
              <w:t>1</w:t>
            </w:r>
            <w:r w:rsidR="00B95C8D" w:rsidRPr="00B95C8D">
              <w:rPr>
                <w:b/>
                <w:sz w:val="20"/>
                <w:szCs w:val="20"/>
                <w:highlight w:val="yellow"/>
              </w:rPr>
              <w:t>7</w:t>
            </w:r>
            <w:r w:rsidRPr="00B95C8D">
              <w:rPr>
                <w:b/>
                <w:sz w:val="20"/>
                <w:szCs w:val="20"/>
                <w:highlight w:val="yellow"/>
              </w:rPr>
              <w:t xml:space="preserve">» </w:t>
            </w:r>
            <w:r w:rsidR="001D24A1" w:rsidRPr="00B95C8D">
              <w:rPr>
                <w:b/>
                <w:sz w:val="20"/>
                <w:szCs w:val="20"/>
                <w:highlight w:val="yellow"/>
              </w:rPr>
              <w:t>января</w:t>
            </w:r>
            <w:r w:rsidR="000D65F6" w:rsidRPr="00B95C8D">
              <w:rPr>
                <w:b/>
                <w:sz w:val="20"/>
                <w:szCs w:val="20"/>
                <w:highlight w:val="yellow"/>
              </w:rPr>
              <w:t xml:space="preserve"> 202</w:t>
            </w:r>
            <w:r w:rsidR="001D24A1" w:rsidRPr="00B95C8D">
              <w:rPr>
                <w:b/>
                <w:sz w:val="20"/>
                <w:szCs w:val="20"/>
                <w:highlight w:val="yellow"/>
              </w:rPr>
              <w:t>2</w:t>
            </w:r>
            <w:r w:rsidRPr="00B95C8D">
              <w:rPr>
                <w:b/>
                <w:sz w:val="20"/>
                <w:szCs w:val="20"/>
                <w:highlight w:val="yellow"/>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lastRenderedPageBreak/>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w:t>
            </w:r>
            <w:r w:rsidRPr="008024A7">
              <w:rPr>
                <w:sz w:val="20"/>
                <w:szCs w:val="20"/>
              </w:rPr>
              <w:lastRenderedPageBreak/>
              <w:t>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 xml:space="preserve">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w:t>
            </w:r>
            <w:r w:rsidR="00234521" w:rsidRPr="008024A7">
              <w:rPr>
                <w:sz w:val="20"/>
                <w:szCs w:val="20"/>
              </w:rPr>
              <w:lastRenderedPageBreak/>
              <w:t>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w:t>
            </w:r>
            <w:r w:rsidRPr="008024A7">
              <w:rPr>
                <w:sz w:val="20"/>
                <w:szCs w:val="20"/>
              </w:rPr>
              <w:lastRenderedPageBreak/>
              <w:t xml:space="preserve">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w:t>
            </w:r>
            <w:r w:rsidRPr="008024A7">
              <w:rPr>
                <w:rFonts w:ascii="Times New Roman" w:hAnsi="Times New Roman" w:cs="Times New Roman"/>
                <w:color w:val="auto"/>
                <w:sz w:val="20"/>
                <w:szCs w:val="20"/>
              </w:rPr>
              <w:lastRenderedPageBreak/>
              <w:t>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w:t>
            </w:r>
            <w:r w:rsidRPr="008024A7">
              <w:rPr>
                <w:rFonts w:ascii="Times New Roman" w:hAnsi="Times New Roman" w:cs="Times New Roman"/>
                <w:color w:val="auto"/>
                <w:sz w:val="20"/>
                <w:szCs w:val="20"/>
              </w:rPr>
              <w:lastRenderedPageBreak/>
              <w:t>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3" w:name="P2032"/>
            <w:bookmarkEnd w:id="3"/>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8024A7">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E344AF" w:rsidRDefault="00E344A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1BDD">
        <w:rPr>
          <w:b/>
          <w:kern w:val="32"/>
          <w:sz w:val="20"/>
          <w:szCs w:val="20"/>
        </w:rPr>
        <w:t xml:space="preserve">оказание услуг </w:t>
      </w:r>
      <w:r w:rsidR="001D24A1">
        <w:rPr>
          <w:b/>
          <w:kern w:val="32"/>
          <w:sz w:val="20"/>
          <w:szCs w:val="20"/>
        </w:rPr>
        <w:t>по техническому обслуживанию медицинской техники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1D24A1">
        <w:rPr>
          <w:b/>
          <w:kern w:val="32"/>
          <w:sz w:val="22"/>
          <w:szCs w:val="22"/>
        </w:rPr>
        <w:t>365-21н</w:t>
      </w:r>
    </w:p>
    <w:p w:rsidR="00B95C8D" w:rsidRDefault="00B95C8D" w:rsidP="00B95C8D">
      <w:pPr>
        <w:jc w:val="center"/>
        <w:rPr>
          <w:kern w:val="32"/>
          <w:sz w:val="20"/>
          <w:szCs w:val="20"/>
        </w:rPr>
      </w:pPr>
      <w:r>
        <w:rPr>
          <w:kern w:val="32"/>
          <w:sz w:val="20"/>
          <w:szCs w:val="20"/>
          <w:highlight w:val="cyan"/>
        </w:rPr>
        <w:t>(в редакции с изменения от 10.01.2022)</w:t>
      </w:r>
    </w:p>
    <w:p w:rsidR="00B95C8D" w:rsidRPr="00694F14" w:rsidRDefault="00B95C8D"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3F4F01">
      <w:pPr>
        <w:pStyle w:val="13"/>
        <w:jc w:val="center"/>
        <w:rPr>
          <w:b/>
          <w:bCs/>
          <w:sz w:val="20"/>
        </w:rPr>
      </w:pPr>
      <w:r>
        <w:rPr>
          <w:b/>
          <w:bCs/>
          <w:sz w:val="20"/>
        </w:rPr>
        <w:t xml:space="preserve">на </w:t>
      </w:r>
      <w:bookmarkStart w:id="4" w:name="OLE_LINK1"/>
      <w:r>
        <w:rPr>
          <w:b/>
          <w:bCs/>
          <w:sz w:val="20"/>
        </w:rPr>
        <w:t xml:space="preserve">оказание услуг </w:t>
      </w:r>
      <w:r w:rsidR="001D24A1">
        <w:rPr>
          <w:b/>
          <w:bCs/>
          <w:sz w:val="20"/>
        </w:rPr>
        <w:t>по техническому обслуживанию медицинской техники</w:t>
      </w:r>
      <w:bookmarkEnd w:id="4"/>
    </w:p>
    <w:tbl>
      <w:tblPr>
        <w:tblW w:w="10632" w:type="dxa"/>
        <w:tblInd w:w="-34" w:type="dxa"/>
        <w:tblLayout w:type="fixed"/>
        <w:tblLook w:val="04A0"/>
      </w:tblPr>
      <w:tblGrid>
        <w:gridCol w:w="580"/>
        <w:gridCol w:w="1831"/>
        <w:gridCol w:w="5103"/>
        <w:gridCol w:w="993"/>
        <w:gridCol w:w="850"/>
        <w:gridCol w:w="1275"/>
      </w:tblGrid>
      <w:tr w:rsidR="00CF2CAA" w:rsidTr="00E378F8">
        <w:trPr>
          <w:trHeight w:val="889"/>
        </w:trPr>
        <w:tc>
          <w:tcPr>
            <w:tcW w:w="58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Кол-во</w:t>
            </w:r>
          </w:p>
        </w:tc>
        <w:tc>
          <w:tcPr>
            <w:tcW w:w="1275" w:type="dxa"/>
            <w:tcBorders>
              <w:top w:val="single" w:sz="4" w:space="0" w:color="auto"/>
              <w:left w:val="nil"/>
              <w:bottom w:val="single" w:sz="4" w:space="0" w:color="auto"/>
              <w:right w:val="single" w:sz="4" w:space="0" w:color="auto"/>
            </w:tcBorders>
            <w:hideMark/>
          </w:tcPr>
          <w:p w:rsidR="00CF2CAA" w:rsidRDefault="00CF2CAA" w:rsidP="00E378F8">
            <w:pPr>
              <w:ind w:right="-108"/>
              <w:jc w:val="center"/>
              <w:rPr>
                <w:b/>
                <w:color w:val="000000"/>
                <w:sz w:val="20"/>
                <w:szCs w:val="20"/>
              </w:rPr>
            </w:pPr>
            <w:r>
              <w:rPr>
                <w:b/>
                <w:color w:val="000000"/>
                <w:sz w:val="20"/>
                <w:szCs w:val="20"/>
              </w:rPr>
              <w:t>Начальная (максимальная)* цена за ед., руб.</w:t>
            </w:r>
          </w:p>
        </w:tc>
      </w:tr>
      <w:tr w:rsidR="001D24A1" w:rsidTr="00E378F8">
        <w:trPr>
          <w:trHeight w:val="168"/>
        </w:trPr>
        <w:tc>
          <w:tcPr>
            <w:tcW w:w="580" w:type="dxa"/>
            <w:tcBorders>
              <w:top w:val="single" w:sz="4" w:space="0" w:color="auto"/>
              <w:left w:val="single" w:sz="4" w:space="0" w:color="auto"/>
              <w:bottom w:val="single" w:sz="4" w:space="0" w:color="auto"/>
              <w:right w:val="nil"/>
            </w:tcBorders>
            <w:hideMark/>
          </w:tcPr>
          <w:p w:rsidR="001D24A1" w:rsidRPr="001D24A1" w:rsidRDefault="001D24A1" w:rsidP="001D24A1">
            <w:pPr>
              <w:jc w:val="center"/>
              <w:rPr>
                <w:sz w:val="20"/>
                <w:szCs w:val="20"/>
              </w:rPr>
            </w:pPr>
            <w:r w:rsidRPr="001D24A1">
              <w:rPr>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rsidR="001D24A1" w:rsidRPr="001D24A1" w:rsidRDefault="001D24A1" w:rsidP="001D24A1">
            <w:pPr>
              <w:rPr>
                <w:sz w:val="20"/>
                <w:szCs w:val="20"/>
              </w:rPr>
            </w:pPr>
            <w:r w:rsidRPr="001D24A1">
              <w:rPr>
                <w:bCs/>
                <w:sz w:val="20"/>
                <w:szCs w:val="20"/>
              </w:rPr>
              <w:t>Оказание услуг по техническому обслуживанию медицинской техники</w:t>
            </w:r>
          </w:p>
        </w:tc>
        <w:tc>
          <w:tcPr>
            <w:tcW w:w="5103" w:type="dxa"/>
            <w:tcBorders>
              <w:top w:val="single" w:sz="4" w:space="0" w:color="auto"/>
              <w:left w:val="single" w:sz="4" w:space="0" w:color="auto"/>
              <w:bottom w:val="single" w:sz="4" w:space="0" w:color="auto"/>
              <w:right w:val="single" w:sz="4" w:space="0" w:color="auto"/>
            </w:tcBorders>
            <w:hideMark/>
          </w:tcPr>
          <w:p w:rsidR="001D24A1" w:rsidRDefault="001D24A1" w:rsidP="001D24A1">
            <w:pPr>
              <w:jc w:val="both"/>
              <w:rPr>
                <w:b/>
                <w:sz w:val="20"/>
                <w:szCs w:val="20"/>
                <w:u w:val="single"/>
              </w:rPr>
            </w:pPr>
            <w:r>
              <w:rPr>
                <w:b/>
                <w:sz w:val="20"/>
                <w:szCs w:val="20"/>
                <w:u w:val="single"/>
              </w:rPr>
              <w:t>803 единиц медицинской техники.</w:t>
            </w:r>
          </w:p>
          <w:p w:rsidR="001D24A1" w:rsidRPr="001D24A1" w:rsidRDefault="001D24A1" w:rsidP="001D24A1">
            <w:pPr>
              <w:pStyle w:val="24"/>
              <w:spacing w:after="0" w:line="240" w:lineRule="auto"/>
              <w:rPr>
                <w:sz w:val="20"/>
                <w:szCs w:val="20"/>
              </w:rPr>
            </w:pPr>
            <w:r w:rsidRPr="001D24A1">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1D24A1" w:rsidRPr="001D24A1" w:rsidRDefault="001D24A1" w:rsidP="001D24A1">
            <w:pPr>
              <w:pStyle w:val="24"/>
              <w:spacing w:after="0" w:line="240" w:lineRule="auto"/>
              <w:rPr>
                <w:sz w:val="20"/>
                <w:szCs w:val="20"/>
              </w:rPr>
            </w:pPr>
            <w:r w:rsidRPr="001D24A1">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1D24A1" w:rsidRPr="001D24A1" w:rsidRDefault="001D24A1" w:rsidP="001D24A1">
            <w:pPr>
              <w:rPr>
                <w:sz w:val="20"/>
                <w:szCs w:val="20"/>
              </w:rPr>
            </w:pPr>
            <w:r w:rsidRPr="001D24A1">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1D24A1" w:rsidRDefault="001D24A1" w:rsidP="001D24A1">
            <w:pPr>
              <w:rPr>
                <w:color w:val="000000"/>
                <w:sz w:val="18"/>
                <w:szCs w:val="18"/>
              </w:rPr>
            </w:pPr>
            <w:r w:rsidRPr="001D24A1">
              <w:rPr>
                <w:color w:val="000000"/>
                <w:sz w:val="20"/>
                <w:szCs w:val="20"/>
              </w:rPr>
              <w:t>Перечень медицинской техники указан в Таблице 1 настоящего раздела.</w:t>
            </w:r>
          </w:p>
        </w:tc>
        <w:tc>
          <w:tcPr>
            <w:tcW w:w="993" w:type="dxa"/>
            <w:tcBorders>
              <w:top w:val="single" w:sz="4" w:space="0" w:color="auto"/>
              <w:left w:val="single" w:sz="4" w:space="0" w:color="auto"/>
              <w:bottom w:val="single" w:sz="4" w:space="0" w:color="auto"/>
              <w:right w:val="single" w:sz="4" w:space="0" w:color="auto"/>
            </w:tcBorders>
            <w:hideMark/>
          </w:tcPr>
          <w:p w:rsidR="001D24A1" w:rsidRDefault="001D24A1">
            <w:pPr>
              <w:jc w:val="center"/>
              <w:rPr>
                <w:sz w:val="20"/>
                <w:szCs w:val="20"/>
              </w:rPr>
            </w:pPr>
            <w:r>
              <w:rPr>
                <w:sz w:val="20"/>
                <w:szCs w:val="20"/>
              </w:rPr>
              <w:t>мес</w:t>
            </w:r>
          </w:p>
        </w:tc>
        <w:tc>
          <w:tcPr>
            <w:tcW w:w="850" w:type="dxa"/>
            <w:tcBorders>
              <w:top w:val="single" w:sz="4" w:space="0" w:color="auto"/>
              <w:left w:val="nil"/>
              <w:bottom w:val="single" w:sz="4" w:space="0" w:color="auto"/>
              <w:right w:val="single" w:sz="4" w:space="0" w:color="auto"/>
            </w:tcBorders>
            <w:hideMark/>
          </w:tcPr>
          <w:p w:rsidR="001D24A1" w:rsidRDefault="001D24A1">
            <w:pPr>
              <w:jc w:val="center"/>
              <w:rPr>
                <w:sz w:val="20"/>
                <w:szCs w:val="20"/>
              </w:rPr>
            </w:pPr>
            <w:r>
              <w:rPr>
                <w:sz w:val="20"/>
                <w:szCs w:val="20"/>
              </w:rPr>
              <w:t>12</w:t>
            </w:r>
          </w:p>
        </w:tc>
        <w:tc>
          <w:tcPr>
            <w:tcW w:w="1275" w:type="dxa"/>
            <w:tcBorders>
              <w:top w:val="single" w:sz="4" w:space="0" w:color="auto"/>
              <w:left w:val="nil"/>
              <w:bottom w:val="single" w:sz="4" w:space="0" w:color="auto"/>
              <w:right w:val="single" w:sz="4" w:space="0" w:color="auto"/>
            </w:tcBorders>
            <w:hideMark/>
          </w:tcPr>
          <w:p w:rsidR="001D24A1" w:rsidRDefault="001D24A1">
            <w:pPr>
              <w:jc w:val="center"/>
              <w:rPr>
                <w:color w:val="000000"/>
                <w:sz w:val="20"/>
                <w:szCs w:val="20"/>
              </w:rPr>
            </w:pPr>
            <w:r>
              <w:rPr>
                <w:color w:val="000000"/>
                <w:sz w:val="20"/>
                <w:szCs w:val="20"/>
              </w:rPr>
              <w:t>218 510,28</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Default="00CF2CAA" w:rsidP="00CF2CAA">
      <w:pPr>
        <w:jc w:val="right"/>
        <w:rPr>
          <w:rFonts w:ascii="Cuprum" w:hAnsi="Cuprum" w:cs="Tahoma"/>
          <w:b/>
          <w:bCs/>
          <w:sz w:val="20"/>
          <w:szCs w:val="20"/>
        </w:rPr>
      </w:pPr>
    </w:p>
    <w:p w:rsidR="00CF2CAA" w:rsidRDefault="00CF2CAA" w:rsidP="00CF2CAA">
      <w:pPr>
        <w:pStyle w:val="afe"/>
        <w:jc w:val="right"/>
        <w:rPr>
          <w:rFonts w:ascii="Times New Roman" w:hAnsi="Times New Roman"/>
          <w:b/>
          <w:sz w:val="20"/>
        </w:rPr>
      </w:pPr>
      <w:r>
        <w:rPr>
          <w:rFonts w:ascii="Times New Roman" w:hAnsi="Times New Roman"/>
          <w:b/>
          <w:sz w:val="20"/>
        </w:rPr>
        <w:t>Таблица 1</w:t>
      </w:r>
    </w:p>
    <w:tbl>
      <w:tblPr>
        <w:tblW w:w="10360" w:type="dxa"/>
        <w:tblInd w:w="96" w:type="dxa"/>
        <w:tblLayout w:type="fixed"/>
        <w:tblLook w:val="04A0"/>
      </w:tblPr>
      <w:tblGrid>
        <w:gridCol w:w="621"/>
        <w:gridCol w:w="6337"/>
        <w:gridCol w:w="2268"/>
        <w:gridCol w:w="1134"/>
      </w:tblGrid>
      <w:tr w:rsidR="001D24A1" w:rsidRPr="001F2426" w:rsidTr="00D23437">
        <w:trPr>
          <w:trHeight w:val="1056"/>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4A1" w:rsidRPr="001F2426" w:rsidRDefault="001D24A1" w:rsidP="001D24A1">
            <w:pPr>
              <w:jc w:val="center"/>
              <w:rPr>
                <w:b/>
                <w:bCs/>
                <w:sz w:val="18"/>
                <w:szCs w:val="18"/>
              </w:rPr>
            </w:pPr>
            <w:r w:rsidRPr="001F2426">
              <w:rPr>
                <w:b/>
                <w:bCs/>
                <w:sz w:val="18"/>
                <w:szCs w:val="18"/>
              </w:rPr>
              <w:t>№ п/п</w:t>
            </w:r>
          </w:p>
        </w:tc>
        <w:tc>
          <w:tcPr>
            <w:tcW w:w="6337" w:type="dxa"/>
            <w:tcBorders>
              <w:top w:val="single" w:sz="4" w:space="0" w:color="auto"/>
              <w:left w:val="nil"/>
              <w:bottom w:val="single" w:sz="4" w:space="0" w:color="auto"/>
              <w:right w:val="single" w:sz="4" w:space="0" w:color="auto"/>
            </w:tcBorders>
            <w:shd w:val="clear" w:color="auto" w:fill="auto"/>
            <w:vAlign w:val="center"/>
            <w:hideMark/>
          </w:tcPr>
          <w:p w:rsidR="001D24A1" w:rsidRPr="001F2426" w:rsidRDefault="001D24A1" w:rsidP="001D24A1">
            <w:pPr>
              <w:jc w:val="center"/>
              <w:rPr>
                <w:b/>
                <w:bCs/>
                <w:sz w:val="18"/>
                <w:szCs w:val="18"/>
              </w:rPr>
            </w:pPr>
            <w:r w:rsidRPr="001F2426">
              <w:rPr>
                <w:b/>
                <w:bCs/>
                <w:sz w:val="18"/>
                <w:szCs w:val="18"/>
              </w:rPr>
              <w:t>Наименование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D24A1" w:rsidRPr="001F2426" w:rsidRDefault="001D24A1" w:rsidP="001D24A1">
            <w:pPr>
              <w:jc w:val="center"/>
              <w:rPr>
                <w:b/>
                <w:bCs/>
                <w:sz w:val="16"/>
                <w:szCs w:val="16"/>
              </w:rPr>
            </w:pPr>
            <w:r w:rsidRPr="001F2426">
              <w:rPr>
                <w:b/>
                <w:bCs/>
                <w:sz w:val="16"/>
                <w:szCs w:val="16"/>
              </w:rPr>
              <w:t>Заводской номер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24A1" w:rsidRPr="001F2426" w:rsidRDefault="001D24A1" w:rsidP="001D24A1">
            <w:pPr>
              <w:jc w:val="center"/>
              <w:rPr>
                <w:b/>
                <w:bCs/>
                <w:sz w:val="18"/>
                <w:szCs w:val="18"/>
              </w:rPr>
            </w:pPr>
            <w:r w:rsidRPr="001F2426">
              <w:rPr>
                <w:b/>
                <w:bCs/>
                <w:sz w:val="18"/>
                <w:szCs w:val="18"/>
              </w:rPr>
              <w:t>Год выпуска</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b/>
                <w:bCs/>
                <w:sz w:val="18"/>
                <w:szCs w:val="18"/>
              </w:rPr>
            </w:pPr>
            <w:r w:rsidRPr="00D349E8">
              <w:rPr>
                <w:b/>
                <w:bCs/>
                <w:sz w:val="18"/>
                <w:szCs w:val="18"/>
              </w:rPr>
              <w:t>1</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b/>
                <w:bCs/>
                <w:sz w:val="18"/>
                <w:szCs w:val="18"/>
              </w:rPr>
            </w:pPr>
            <w:r w:rsidRPr="00D349E8">
              <w:rPr>
                <w:b/>
                <w:bCs/>
                <w:sz w:val="18"/>
                <w:szCs w:val="18"/>
              </w:rPr>
              <w:t>Профамбулатория Партизанская, 74Ж</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b/>
                <w:bCs/>
                <w:sz w:val="18"/>
                <w:szCs w:val="18"/>
              </w:rPr>
            </w:pPr>
            <w:r w:rsidRPr="00D349E8">
              <w:rPr>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b/>
                <w:bCs/>
                <w:sz w:val="18"/>
                <w:szCs w:val="18"/>
              </w:rPr>
            </w:pPr>
            <w:r w:rsidRPr="00D349E8">
              <w:rPr>
                <w:b/>
                <w:bCs/>
                <w:sz w:val="18"/>
                <w:szCs w:val="18"/>
              </w:rPr>
              <w:t> </w:t>
            </w:r>
          </w:p>
        </w:tc>
      </w:tr>
      <w:tr w:rsidR="001D24A1" w:rsidRPr="00D349E8" w:rsidTr="00D23437">
        <w:trPr>
          <w:trHeight w:val="215"/>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д/хран.мед.изделий Медин-670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д/хран.мед.изделий Медин-670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д/хран.мед.изделий Медин-670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24374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24387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23456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рециркуляторОрБН 2*15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рециркуляторОрБН 2*15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рециркуляторОрБН 2*15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ОРУБп-03-КРОНТ-4 (ДЕЗАР-4) передвижной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23442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д/хран.мед.изделий Медин-670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д/хран.мед.изделий Медин-670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2</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Терапевтическое отделение стационар Ярославского, 300</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ОБН-450 Уфик</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264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Отсасыватель  ОМ-1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862315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бактериц ОБНП2  Генерис (2х30-01)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бактериц ОБНП2  Генерис (2х30-01)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lastRenderedPageBreak/>
              <w:t>2.5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бактериц ОБНП2  Генерис (2х30-01)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10070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ОРУБ-3-3-КРОНТ(дезар-3) настенный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25300473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2.8</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ОРУБ-3-3-КРОНТ(дезар-3) настенный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24601346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2.9</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 xml:space="preserve">5 </w:t>
            </w:r>
            <w:r w:rsidRPr="00D349E8">
              <w:rPr>
                <w:sz w:val="18"/>
                <w:szCs w:val="18"/>
                <w:lang w:val="en-US" w:eastAsia="en-US"/>
              </w:rPr>
              <w:t>L</w:t>
            </w:r>
            <w:r w:rsidRPr="00D349E8">
              <w:rPr>
                <w:sz w:val="18"/>
                <w:szCs w:val="18"/>
                <w:lang w:eastAsia="en-US"/>
              </w:rPr>
              <w:t>"АРМЕД"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25300473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 xml:space="preserve">10 </w:t>
            </w:r>
            <w:r w:rsidRPr="00D349E8">
              <w:rPr>
                <w:sz w:val="18"/>
                <w:szCs w:val="18"/>
                <w:lang w:val="en-US" w:eastAsia="en-US"/>
              </w:rPr>
              <w:t>L</w:t>
            </w:r>
            <w:r w:rsidRPr="00D349E8">
              <w:rPr>
                <w:sz w:val="18"/>
                <w:szCs w:val="18"/>
                <w:lang w:eastAsia="en-US"/>
              </w:rPr>
              <w:t>"АРМЕД"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24601346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5</w:t>
            </w:r>
            <w:r w:rsidRPr="00D349E8">
              <w:rPr>
                <w:sz w:val="18"/>
                <w:szCs w:val="18"/>
                <w:lang w:val="en-US" w:eastAsia="en-US"/>
              </w:rPr>
              <w:t>L</w:t>
            </w:r>
            <w:r w:rsidRPr="00D349E8">
              <w:rPr>
                <w:sz w:val="18"/>
                <w:szCs w:val="18"/>
                <w:lang w:eastAsia="en-US"/>
              </w:rPr>
              <w:t>"АРМЕД"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24600285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 xml:space="preserve"> 8</w:t>
            </w:r>
            <w:r w:rsidRPr="00D349E8">
              <w:rPr>
                <w:sz w:val="18"/>
                <w:szCs w:val="18"/>
                <w:lang w:val="en-US" w:eastAsia="en-US"/>
              </w:rPr>
              <w:t>L</w:t>
            </w:r>
            <w:r w:rsidRPr="00D349E8">
              <w:rPr>
                <w:sz w:val="18"/>
                <w:szCs w:val="18"/>
                <w:lang w:eastAsia="en-US"/>
              </w:rPr>
              <w:t xml:space="preserve"> «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34401060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2.13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Концентратор кислородный 7</w:t>
            </w:r>
            <w:r w:rsidRPr="00D349E8">
              <w:rPr>
                <w:sz w:val="18"/>
                <w:szCs w:val="18"/>
                <w:lang w:val="en-US" w:eastAsia="en-US"/>
              </w:rPr>
              <w:t>F</w:t>
            </w:r>
            <w:r w:rsidRPr="00D349E8">
              <w:rPr>
                <w:sz w:val="18"/>
                <w:szCs w:val="18"/>
                <w:lang w:eastAsia="en-US"/>
              </w:rPr>
              <w:t xml:space="preserve"> 5 </w:t>
            </w:r>
            <w:r w:rsidRPr="00D349E8">
              <w:rPr>
                <w:sz w:val="18"/>
                <w:szCs w:val="18"/>
                <w:lang w:val="en-US" w:eastAsia="en-US"/>
              </w:rPr>
              <w:t>L</w:t>
            </w:r>
            <w:r w:rsidRPr="00D349E8">
              <w:rPr>
                <w:sz w:val="18"/>
                <w:szCs w:val="18"/>
                <w:lang w:eastAsia="en-US"/>
              </w:rPr>
              <w:t xml:space="preserve">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29800109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3</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Отделение функциональной диагностики стационар Ярославского, 300</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nil"/>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ОРУБ-03-КРОНТ-3 (ДЕЗАР-3)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8740</w:t>
            </w:r>
          </w:p>
        </w:tc>
        <w:tc>
          <w:tcPr>
            <w:tcW w:w="1134" w:type="dxa"/>
            <w:tcBorders>
              <w:top w:val="single" w:sz="4" w:space="0" w:color="auto"/>
              <w:left w:val="nil"/>
              <w:bottom w:val="nil"/>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ОРУБ-03-КРОНТ-3 (ДЕЗАР-3)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44916</w:t>
            </w:r>
          </w:p>
        </w:tc>
        <w:tc>
          <w:tcPr>
            <w:tcW w:w="1134" w:type="dxa"/>
            <w:tcBorders>
              <w:top w:val="single" w:sz="4" w:space="0" w:color="auto"/>
              <w:left w:val="nil"/>
              <w:bottom w:val="nil"/>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ОРУБ-03-КРОНТ-3 (ДЕЗАР-3)</w:t>
            </w:r>
          </w:p>
        </w:tc>
        <w:tc>
          <w:tcPr>
            <w:tcW w:w="2268" w:type="dxa"/>
            <w:tcBorders>
              <w:top w:val="nil"/>
              <w:left w:val="nil"/>
              <w:bottom w:val="nil"/>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35595</w:t>
            </w:r>
          </w:p>
        </w:tc>
        <w:tc>
          <w:tcPr>
            <w:tcW w:w="1134" w:type="dxa"/>
            <w:tcBorders>
              <w:top w:val="single" w:sz="4" w:space="0" w:color="auto"/>
              <w:left w:val="nil"/>
              <w:bottom w:val="nil"/>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ОРУБ-03-КРОНТ-4 (ДЕЗАР-4)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без/№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42245</w:t>
            </w:r>
          </w:p>
        </w:tc>
        <w:tc>
          <w:tcPr>
            <w:tcW w:w="1134" w:type="dxa"/>
            <w:tcBorders>
              <w:top w:val="nil"/>
              <w:left w:val="nil"/>
              <w:bottom w:val="nil"/>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nil"/>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42247</w:t>
            </w:r>
          </w:p>
        </w:tc>
        <w:tc>
          <w:tcPr>
            <w:tcW w:w="1134" w:type="dxa"/>
            <w:tcBorders>
              <w:top w:val="single" w:sz="4" w:space="0" w:color="auto"/>
              <w:left w:val="nil"/>
              <w:bottom w:val="nil"/>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42251</w:t>
            </w:r>
          </w:p>
        </w:tc>
        <w:tc>
          <w:tcPr>
            <w:tcW w:w="1134" w:type="dxa"/>
            <w:tcBorders>
              <w:top w:val="single" w:sz="4" w:space="0" w:color="auto"/>
              <w:left w:val="nil"/>
              <w:bottom w:val="nil"/>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42240</w:t>
            </w:r>
          </w:p>
        </w:tc>
        <w:tc>
          <w:tcPr>
            <w:tcW w:w="1134" w:type="dxa"/>
            <w:tcBorders>
              <w:top w:val="single" w:sz="4" w:space="0" w:color="auto"/>
              <w:left w:val="nil"/>
              <w:bottom w:val="nil"/>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4</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Урологическое отделение стационар Ярославского, 300</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single" w:sz="4" w:space="0" w:color="auto"/>
              <w:left w:val="nil"/>
              <w:bottom w:val="nil"/>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Стол операционный  универсальный медицинский ОУ-01К</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3138</w:t>
            </w:r>
          </w:p>
        </w:tc>
        <w:tc>
          <w:tcPr>
            <w:tcW w:w="1134" w:type="dxa"/>
            <w:tcBorders>
              <w:top w:val="single" w:sz="4" w:space="0" w:color="auto"/>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мойка ультразвуковая 13 л ву 12яф</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Аппарат уротероренофиброскопОлимпусУРФ</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1501659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1997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Высокочастотн.хирург.установкаАутокон</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20523501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1997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Светильник операц.Эмалюкс</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99015359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1999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Осветитель к цистоскопу</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7625556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Литотриптор 'Литотрон'</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99230167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Эндоскопич.отсасыв.отсос 'Олимпас'</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3644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сухо- тепловой ГП-80-400 ПО «Витязь2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581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сухо- тепловой ГП-80-400 ПО «Витязь2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1016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Модульный литотриптер с рентгенов.иультразв.локал.</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Видеоблок с эндовидеокамерой д/эндоурологической стойки КАРЛ ШТОРЦ 20213011U;20212030 с оптикой и инструментами</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ка754593н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Уретеро-реноскоп 6гр,8Шр дл43см 27002L с комплектом инструментов</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2702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12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Аппарат д/контактной комбинированной литотрипсииLithoClastMaster</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ВС01110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131"/>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51594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54848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51575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52444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37829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51520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54862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24563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Отсасыватель  ОМ-1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49312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цистоскоп операционный жесткий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цистоскоп катетеризационный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41044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сухо- тепловой ГП-80-400 ПО «Витязь2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01005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бактерицидная с УФ излучателем Листон-21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172-1013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сушильный ШС-80-А СПУ</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24849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Дистилятор электрический АЭ-25 МО</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6502212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бактерицидная с УФ излучателем Листон-21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174-1013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73"/>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Стол операционный универсальный медицинский ОУ-01-К</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2804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литотриптор  мех.'</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27076а</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Отсасыватель  ОМ-1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690619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Рентген диагностический аппарат 5-Д-2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624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1987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ОРУБ-03-КРОНТ- 4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НегатоскопмаммографическийPLANILUX  DXHM (германия)</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рециркуляторОрБН 2*15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бактерицидная д/хран. простерилизованных мед инструментов СПДС-1-К</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1731832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4.40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бактерицидная стер.мед.инструментов КБ-Я-ФП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52570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4.41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Мойка ультрозвуковая 13л ВУ-12Я ФП-01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5</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Отделение реанимации стационар Ярославского, 300</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11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д/хран.мед.изделий Медин-670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lang w:val="en-US"/>
              </w:rPr>
            </w:pPr>
            <w:r w:rsidRPr="00D349E8">
              <w:rPr>
                <w:sz w:val="18"/>
                <w:szCs w:val="18"/>
              </w:rPr>
              <w:t xml:space="preserve">Аппарат искуственной вентиляции легких порт. </w:t>
            </w:r>
            <w:r w:rsidRPr="00D349E8">
              <w:rPr>
                <w:sz w:val="18"/>
                <w:szCs w:val="18"/>
                <w:lang w:val="en-US"/>
              </w:rPr>
              <w:t>Newport HT-70 Plus</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lang w:val="en-US"/>
              </w:rPr>
              <w:t>71</w:t>
            </w:r>
            <w:r w:rsidRPr="00D349E8">
              <w:rPr>
                <w:sz w:val="18"/>
                <w:szCs w:val="18"/>
              </w:rPr>
              <w:t>нт720119893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xml:space="preserve">2018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Отсасыватель хир. Mevacs M20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ОРУБ-03-КРОНТ 4</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26238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ОБН-450 Уфик</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lastRenderedPageBreak/>
              <w:t>5.6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Прикроватный монитор  BSM--2301К</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190847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Аппарат искусствен.вентиляции легких ART-21EX</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282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Аппарат искусствен.вентил.легких  портативн.Mobile-1000.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622004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Наркозно-дыхательный аппарат Германия Драгер</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ARUN0079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прикроватный iPM-9800 "Mindray"</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дм-9с000737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Аппарат наркозно-дыхательный Fabius Plus</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281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Аппарат искусственной вентиляции легких Raphael</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12856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прикроватный МЕС-1000 "Mindray"</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lang w:val="en-US"/>
              </w:rPr>
              <w:t>AQ</w:t>
            </w:r>
            <w:r w:rsidRPr="00D349E8">
              <w:rPr>
                <w:sz w:val="18"/>
                <w:szCs w:val="18"/>
              </w:rPr>
              <w:t>-479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lang w:val="en-US"/>
              </w:rPr>
            </w:pPr>
            <w:r w:rsidRPr="00D349E8">
              <w:rPr>
                <w:sz w:val="18"/>
                <w:szCs w:val="18"/>
              </w:rPr>
              <w:t>Насосшприцевой</w:t>
            </w:r>
            <w:r w:rsidRPr="00D349E8">
              <w:rPr>
                <w:sz w:val="18"/>
                <w:szCs w:val="18"/>
                <w:lang w:val="en-US"/>
              </w:rPr>
              <w:t xml:space="preserve"> Sep-10S Plus</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10p093554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пациента Nihon Kohden Lifescope BSM-2301K c комплектом принадлежностей</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14403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пациента Nihon Kohden Lifescope BSM-2301K c комплектом принадлежностей</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30022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прикроватныйIMEK 12 "Mindray"</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EV57018327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прикроватныйIMEK 12 "Mindray"</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EV57018326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прикроватныйIMEK 12 "Mindray"</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EV45042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прикроватныйIMEK 12 "Mindray"</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EV45041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прикроватныйПМ 9800 "Mindray"</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000дм</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прикроватный МЕС-1000 "Mindray"</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101181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Аппарат наркозно-дыхательный </w:t>
            </w:r>
            <w:r w:rsidRPr="00D349E8">
              <w:rPr>
                <w:sz w:val="18"/>
                <w:szCs w:val="18"/>
                <w:lang w:val="en-US"/>
              </w:rPr>
              <w:t>FabiusPlus</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lang w:val="en-US"/>
              </w:rPr>
            </w:pPr>
            <w:r w:rsidRPr="00D349E8">
              <w:rPr>
                <w:sz w:val="18"/>
                <w:szCs w:val="18"/>
                <w:lang w:val="en-US"/>
              </w:rPr>
              <w:t>HSFK-0010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насос-помпа SEP 10S</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110032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насос-помпа SEP 10S</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110029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пульсоксиметр 110р</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096-0621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дефибриллятор ВЕПЕ</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479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аппарат ИВЛ Гамильтон -2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5037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пульсоксиметр 110р</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096-0622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пациента ВЕПЕ</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101181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противопролежневый матрас 2 шт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дозатор шприцевой  SEP 21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110018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дозатор шприцевой  SEP 21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110017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дозатор шприцевой  SEP 21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110041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дозатор шприцевой  SEP 21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120255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дозатор шприцевой  SEP 21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120254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дозатор шприцевой  SEP 21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120251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кровать функциональная электрическая армед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кровать функциональная электрическая армед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кровать функциональная электрическая армед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кровать функциональная электрическая армед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кровать функциональная электрическая армед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кровать функциональная электрическая армед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кровать функциональная мех армед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кровать функциональная мех. армед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ОРУБ-03-КРОНТ- 4 (ДЕЗАР-4)</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22629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ОРУБ-03-КРОНТ- 4 (ДЕЗАР-4)</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22650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ОРУБ-03-КРОНТ- 4 (ДЕЗАР-4)</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22647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Аппарат наркозно-дыхательный Fabius Plus</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ASFK-0010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5.50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Электроотсасыватель с бак.фильтром ЭОсХ-01 "Триумф"</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1426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5.51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Электроотсасыватель с бак.фильтром ЭОсХ-01 "Триумф"</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1425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8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5.52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Элетроотсасыватель с бак.фильтром ЭОсХ-01 "Триумф"</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1377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5.53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ОРУБ-03-КРОНТ- 4 (ДЕЗАР-4)</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22556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5.54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ОРУБ-03-КРОНТ- 4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5.55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ОРУБ-03-КРОНТ- 4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5.56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размораживатель плазмы РП 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506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5.57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20140913314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lang w:val="en-US"/>
              </w:rPr>
            </w:pPr>
            <w:r w:rsidRPr="00D349E8">
              <w:rPr>
                <w:sz w:val="18"/>
                <w:szCs w:val="18"/>
                <w:lang w:val="en-US"/>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5.58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lang w:val="en-US"/>
              </w:rPr>
            </w:pPr>
            <w:r w:rsidRPr="00D349E8">
              <w:rPr>
                <w:sz w:val="18"/>
                <w:szCs w:val="18"/>
              </w:rPr>
              <w:t>2014091</w:t>
            </w:r>
            <w:r w:rsidRPr="00D349E8">
              <w:rPr>
                <w:sz w:val="18"/>
                <w:szCs w:val="18"/>
                <w:lang w:val="en-US"/>
              </w:rPr>
              <w:t>3597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lang w:val="en-US"/>
              </w:rPr>
            </w:pPr>
            <w:r w:rsidRPr="00D349E8">
              <w:rPr>
                <w:sz w:val="18"/>
                <w:szCs w:val="18"/>
                <w:lang w:val="en-US"/>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lang w:val="en-US"/>
              </w:rPr>
              <w:t>5</w:t>
            </w:r>
            <w:r w:rsidRPr="00D349E8">
              <w:rPr>
                <w:sz w:val="18"/>
                <w:szCs w:val="18"/>
              </w:rPr>
              <w:t>.59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jc w:val="center"/>
              <w:rPr>
                <w:sz w:val="18"/>
                <w:szCs w:val="18"/>
              </w:rPr>
            </w:pPr>
            <w:r w:rsidRPr="00D349E8">
              <w:rPr>
                <w:sz w:val="18"/>
                <w:szCs w:val="18"/>
              </w:rPr>
              <w:t>2020</w:t>
            </w:r>
          </w:p>
        </w:tc>
      </w:tr>
      <w:tr w:rsidR="001D24A1"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5.60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jc w:val="center"/>
              <w:rPr>
                <w:sz w:val="18"/>
                <w:szCs w:val="18"/>
              </w:rPr>
            </w:pPr>
            <w:r w:rsidRPr="00D349E8">
              <w:rPr>
                <w:sz w:val="18"/>
                <w:szCs w:val="18"/>
              </w:rPr>
              <w:t>2020</w:t>
            </w:r>
          </w:p>
        </w:tc>
      </w:tr>
      <w:tr w:rsidR="001D24A1"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5.61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 xml:space="preserve">Кровать функционнальная медицинская электрическая </w:t>
            </w:r>
            <w:r w:rsidRPr="00D349E8">
              <w:rPr>
                <w:sz w:val="18"/>
                <w:szCs w:val="18"/>
                <w:lang w:val="en-US"/>
              </w:rPr>
              <w:t>GAMMA</w:t>
            </w:r>
            <w:r w:rsidRPr="00D349E8">
              <w:rPr>
                <w:sz w:val="18"/>
                <w:szCs w:val="18"/>
              </w:rPr>
              <w:t>-2 с матрасом</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jc w:val="center"/>
              <w:rPr>
                <w:sz w:val="18"/>
                <w:szCs w:val="18"/>
              </w:rPr>
            </w:pPr>
            <w:r w:rsidRPr="00D349E8">
              <w:rPr>
                <w:sz w:val="18"/>
                <w:szCs w:val="18"/>
              </w:rPr>
              <w:t>2019</w:t>
            </w:r>
          </w:p>
        </w:tc>
      </w:tr>
      <w:tr w:rsidR="001D24A1"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5.62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Отсасыватель хир. Mevacs M46</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jc w:val="center"/>
              <w:rPr>
                <w:sz w:val="18"/>
                <w:szCs w:val="18"/>
              </w:rPr>
            </w:pPr>
            <w:r w:rsidRPr="00D349E8">
              <w:rPr>
                <w:sz w:val="18"/>
                <w:szCs w:val="18"/>
              </w:rPr>
              <w:t>2018</w:t>
            </w:r>
          </w:p>
        </w:tc>
      </w:tr>
      <w:tr w:rsidR="001D24A1"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5.63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Камера д/хран.мед.изделий КБ-"Я"-ФП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52539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jc w:val="center"/>
              <w:rPr>
                <w:sz w:val="18"/>
                <w:szCs w:val="18"/>
              </w:rPr>
            </w:pPr>
            <w:r w:rsidRPr="00D349E8">
              <w:rPr>
                <w:sz w:val="18"/>
                <w:szCs w:val="18"/>
              </w:rPr>
              <w:t>2018</w:t>
            </w:r>
          </w:p>
        </w:tc>
      </w:tr>
      <w:tr w:rsidR="001D24A1" w:rsidRPr="00D349E8" w:rsidTr="00D23437">
        <w:trPr>
          <w:trHeight w:val="32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6</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Приемное отделение стационар Ярославского, 300</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Стерилизатор ГП-40-3 ПО Витязь</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 15-01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9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Стерилизатор паровой ГК - 100 -3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1510615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УФ Листон 2102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А151-0514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Облучат.-рецир. ОРУБП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321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Облучат.-рецир. ОРУБП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1704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Светильник галоген.передвиж.1 рефл 40 тыс.лк.Masterlight</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137324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lastRenderedPageBreak/>
              <w:t>6.8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Облучатель-рециркулятор ОРУБП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42247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Облучатель-рециркулятор ОРУБП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36525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6.10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стерилизатор паровой ВК-75-01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6.11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6.12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Стерилизатор ГП-40-3 ПО Витязь</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7</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Эндокринологическое отделение стационар Ярославского, 300</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ОВК-03м</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Облучат.-рецир. ОРУБн-3-3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36256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блучат.-рецир. ОРУБн-3-3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5519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блучат.-рецир. ОРУБн-3-3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36505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блучат.-рецир. ОРУБн-3-3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27653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блучат.-рецир. ОРУБн-3-3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1691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 ОрБН 2*15-01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8837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8</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Гинекологическое отделение стационар Ярославского, 300</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Кольпоскоп OCS-500 OLYMPUS</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710107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Кольпоскоп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1991</w:t>
            </w:r>
          </w:p>
        </w:tc>
      </w:tr>
      <w:tr w:rsidR="001D24A1" w:rsidRPr="00D349E8" w:rsidTr="00D23437">
        <w:trPr>
          <w:trHeight w:val="120"/>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Светильник хирургический  передвижной ЭМАЛЕД 200П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F02012150118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с УФ излучением панмед-1Б-Элекон</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0049-12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ОРУБ-3-3-КРОНТ(дезар-3)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32226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набор аппаратов и инструментов для проведения эндоскопических операций идиагностических исследований НАИЭОД"Эндомедиум+".Аппарат для нагнетания(гистеропомпа)(5111-09)</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350818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набор аппаратов и инструментов для проведения эндоскопических операций идиагностических исследований НАИЭОД"Эндомедиум+".Видеомонитор медицинский "Эндомедиум+"EndoGlance HD 24.1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350718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Видеокамера эндоскопическая с цветными зображением ВКЭ-"Эндомедиум+"по ТУ 9442-018-47086606-2011(5015-101Z)</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1191018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Светильник хирургический  передвижной ЭМАЛЕД 200П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F02012180118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ОРУБ-3-3-КРОНТ(дезар-3)настенный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37826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ОРУБ-3-3-КРОНТ(дезар-3)настенный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54856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Автоматический запаивающий аппарат MDBF-900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2501/19-1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упаковочная машина НАWО hd 260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485224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УФ-бактерицидная КБ-02Я-ФП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43797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Стерелизатор воздушный ГП-40-3 МО</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1055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сушильный ШС-40-02 СПУ</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32204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Стерелизатор ГП-80 МО</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1640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Ванна ультрозвуковая ВУ-09-Я-ФП-05 9,5л</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212-05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УФ-бактерицидная КБ-Я-ФП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52576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настенный бактер.</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Аквадистилятор электрический АЭ-25 МО</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2040310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Светильник медицинский Н-600 Masterlight c принадлежностями</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Ультрозвуковая мойка для инстр.</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m40F 250/01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Камера с УФ излучением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0426-09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с УФ излучением Панмед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0049-12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Отсос акушерско-гинекологич.</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YD080010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с УФ излучением Листон</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1751013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Отсос акушшерско-гинекологич.</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70125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Кольпоскоп OCS-500 OLYMPUS</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7802010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с УФ излучением Листон</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1711013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Стол гинекол.операционный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701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8.32</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Светильник опер."Эмалюкс"</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12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8.33</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Стерелизатор ГП-80 МО</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573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8.34</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Шкаф сушильный ШС-20-02 СПУ</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32187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Лапороскопический комплекс KARL STORZ с принадлежностями</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ВС0627799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8.36</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 xml:space="preserve">Эндоскопическая оптика  </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8.37</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осветитель KARL STORZ с принадлежностями</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8.38</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Инструменты эндоскопические с прин.</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8.39</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Система регулируемой компрессии</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8.40</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Система регулируемой компрессии</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8.41</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 xml:space="preserve">Генератор электрохир. HF-4000 В </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Z40А0711021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8.42</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Стол операционный ОУК-01</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508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8.43</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ШСТ ГП 80-400 шкаф с/ж</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1307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8.44</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ШСТ ГП 80-400 шкаф с/ж</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1707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сушильный ШС-80-01 СПУ</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24868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8.46</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Ультрозвуковая мойка для инстр.</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m40F 251/01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Ванна ультразвуковая Ферроласт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ОБНП-2(2-30-01)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8.49</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Облучатель ОБНП-2(2-30-01)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lastRenderedPageBreak/>
              <w:t>8.50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ОБНП-2(2-30-01)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8.51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ОблучательОРУБн4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26232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8.52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ОблучательОРУБн4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27662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8.53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ОблучательОРУБн4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3938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8.54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ОБНП-2(2-30-01) с 3 лампами</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8.55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ОБНП-2(2-30-01) с 3 лампами</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8.56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ОБНП-2(2-30-01) с 3 лампами</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8.57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ОБНП-2(2-30-01) с 3 лампами</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8.58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ОБНП-2(2-30-01) с 3 лампами</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8.59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кресло гинекологическое</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406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ОРУБ-3-3 КРОНТ настенный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24989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ОРУБ-3-3 КРОНТ настенный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25246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Облучатель рециркулятор Дезар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32226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8.63</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Шкаф сушильный ШС-80-01 СПУ</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24842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8.64</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Облучатель настенный бактер.</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настенный бактер.</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кресло гинекологическое</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2475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ОРУБ-03-КРОНТ-4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25410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ОРУБ-03-КРОНТ-4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3936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ОРУБ-03-КРОНТ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27854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ОРУБ-03-КРОНТ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279054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ОРУБ-03-КРОНТ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25247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отсасыватель медицинский М 46</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1317111.1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Стерилизатор воздушный </w:t>
            </w:r>
            <w:r w:rsidRPr="00D349E8">
              <w:rPr>
                <w:sz w:val="18"/>
                <w:szCs w:val="18"/>
                <w:u w:val="single"/>
              </w:rPr>
              <w:t>ГП 80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573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6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 40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1055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 20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1640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Светильник хирургический  передвижной ЭМАЛЕД 200П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F02012150118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УФ-бактерицидная КБ-02Я-ФП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43797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Ванна ультразвуковая ВУ-09 "Я-ФП"-04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946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рециркуляторОРУБ-03-КРОНТ-4 Дезар</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36270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плазменный универсальный Пластер-100-Мед Теко</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0061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ИБП Lanches L900II-S 6 kVA однофазный источник бесперебойного</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900061710300009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Децентрализованный автоматический дозатор Мельсептомат Джи</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1409-1657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Видеокамера эндоскопическая с цветными </w:t>
            </w:r>
            <w:r>
              <w:rPr>
                <w:sz w:val="18"/>
                <w:szCs w:val="18"/>
              </w:rPr>
              <w:t>и</w:t>
            </w:r>
            <w:r w:rsidRPr="00D349E8">
              <w:rPr>
                <w:sz w:val="18"/>
                <w:szCs w:val="18"/>
              </w:rPr>
              <w:t>зображением "ЭНДОКАМ" с USB</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02-1037-19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Кресло гинекологическое ГК 3М</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01.07.08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сушильный ШС-80-01 СПУ</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24842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Измельчитель (морцелятор) тканей мимотозных </w:t>
            </w:r>
          </w:p>
          <w:p w:rsidR="001D24A1" w:rsidRPr="00D349E8" w:rsidRDefault="001D24A1" w:rsidP="001D24A1">
            <w:pPr>
              <w:rPr>
                <w:sz w:val="18"/>
                <w:szCs w:val="18"/>
              </w:rPr>
            </w:pPr>
            <w:r w:rsidRPr="00D349E8">
              <w:rPr>
                <w:sz w:val="18"/>
                <w:szCs w:val="18"/>
              </w:rPr>
              <w:t>узлов и матки электрохирургический для эндоскоп.</w:t>
            </w:r>
          </w:p>
          <w:p w:rsidR="001D24A1" w:rsidRPr="00D349E8" w:rsidRDefault="001D24A1" w:rsidP="001D24A1">
            <w:pPr>
              <w:rPr>
                <w:sz w:val="18"/>
                <w:szCs w:val="18"/>
              </w:rPr>
            </w:pPr>
            <w:r w:rsidRPr="00D349E8">
              <w:rPr>
                <w:sz w:val="18"/>
                <w:szCs w:val="18"/>
              </w:rPr>
              <w:t>операций ИТЭ-01-"МФС"</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18.04.19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Камера с УФ излучением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1751013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09.01.14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для хранения инструментов Листон</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2284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02.02.09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Кресло гинекологическое ГК 3М</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97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8.90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Ванна ультрозвуковая типа УЗВ-1131150-МП-</w:t>
            </w:r>
          </w:p>
          <w:p w:rsidR="001D24A1" w:rsidRPr="00D349E8" w:rsidRDefault="001D24A1" w:rsidP="001D24A1">
            <w:pPr>
              <w:rPr>
                <w:sz w:val="18"/>
                <w:szCs w:val="18"/>
              </w:rPr>
            </w:pPr>
            <w:r w:rsidRPr="00D349E8">
              <w:rPr>
                <w:sz w:val="18"/>
                <w:szCs w:val="18"/>
              </w:rPr>
              <w:t>РЭЛТЕК</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3373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8.91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Ванна ультразвуковая типа УЗВ-1131150-МП- РЭЛТЕК</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3383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71"/>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8.92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ГП-40 СПУ</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32001385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8.93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С УФ излучением Панмед-1М-Элекон</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0386-11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264"/>
        </w:trPr>
        <w:tc>
          <w:tcPr>
            <w:tcW w:w="621" w:type="dxa"/>
            <w:tcBorders>
              <w:top w:val="nil"/>
              <w:left w:val="single" w:sz="4" w:space="0" w:color="auto"/>
              <w:bottom w:val="single" w:sz="4" w:space="0" w:color="auto"/>
              <w:right w:val="nil"/>
            </w:tcBorders>
            <w:shd w:val="clear" w:color="000000" w:fill="FFFF00"/>
            <w:vAlign w:val="center"/>
            <w:hideMark/>
          </w:tcPr>
          <w:p w:rsidR="001D24A1" w:rsidRPr="00D349E8" w:rsidRDefault="001D24A1" w:rsidP="001D24A1">
            <w:pPr>
              <w:jc w:val="center"/>
              <w:rPr>
                <w:sz w:val="18"/>
                <w:szCs w:val="18"/>
              </w:rPr>
            </w:pPr>
            <w:r w:rsidRPr="00D349E8">
              <w:rPr>
                <w:sz w:val="18"/>
                <w:szCs w:val="18"/>
              </w:rPr>
              <w:t>9</w:t>
            </w:r>
          </w:p>
        </w:tc>
        <w:tc>
          <w:tcPr>
            <w:tcW w:w="6337"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Неврологическое отделение стационар Ярославского, 300</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9.1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b/>
                <w:bCs/>
                <w:sz w:val="18"/>
                <w:szCs w:val="18"/>
              </w:rPr>
            </w:pPr>
            <w:r w:rsidRPr="00D349E8">
              <w:rPr>
                <w:sz w:val="18"/>
                <w:szCs w:val="18"/>
              </w:rPr>
              <w:t>Облучатель ОБНП – 2 (2*30) с 6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12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9.2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рециркуляторОРУБп-03 –КРОНТ-4 (ДЕЗАР)</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40941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9.3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Ингалятор компрессорный NEВ-50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1083727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9.4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Эхоэнцефалоскоп Эх – Эр Сономед – 315/Р</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06030727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9.5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Холодильник фармацевтический ХДФ – 280 «Позис»</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220</w:t>
            </w:r>
            <w:r w:rsidRPr="00D349E8">
              <w:rPr>
                <w:sz w:val="18"/>
                <w:szCs w:val="18"/>
                <w:lang w:val="en-US"/>
              </w:rPr>
              <w:t>WV</w:t>
            </w:r>
            <w:r w:rsidRPr="00D349E8">
              <w:rPr>
                <w:sz w:val="18"/>
                <w:szCs w:val="18"/>
              </w:rPr>
              <w:t>20001314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15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9.6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Холодильник фармацевтический ХДФ – 280 «Позис»</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220</w:t>
            </w:r>
            <w:r w:rsidRPr="00D349E8">
              <w:rPr>
                <w:sz w:val="18"/>
                <w:szCs w:val="18"/>
                <w:lang w:val="en-US"/>
              </w:rPr>
              <w:t>WV</w:t>
            </w:r>
            <w:r w:rsidRPr="00D349E8">
              <w:rPr>
                <w:sz w:val="18"/>
                <w:szCs w:val="18"/>
              </w:rPr>
              <w:t>20003261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9.7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Портативный носимый прибор МИСТ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5972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10</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Кардиологическое отделение стационар Ярославского, 300</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Концентратор кислородный 7L – 5L</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SNYYT</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 –КРОНТ-4 (ДЕЗАР)</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21600108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Ингалятор компрессорный NEВ-50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652226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Ингалятор компрессорный NEВ-50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652227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 –КРОНТ-4 (ДЕЗАР4)пер</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141624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 –КРОНТ-4 (ДЕЗАР)пер.</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143030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ОРУБн-3-3 –КРОНТ(ДЕЗАР-3) наст.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500076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ОРУБн-3-3 –КРОНТ(ДЕЗАР-3) наст.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500077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Ингалятор компрессорный NEВ-50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634148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11</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Хирургия поликлиника Баумана, 214А</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lastRenderedPageBreak/>
              <w:t>11.1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146688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146686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Весы напольные медицинскиеэлектронные  ВМЭН-200-50/100-ДЗ(с питанием от сети и выносным пультом управления)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429</w:t>
            </w:r>
          </w:p>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 мех. в комплекте с ростомером SECA 220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5700270171737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ГистерорезектоскопKarlStorz</w:t>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0001371882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Гистероскоп ГиО-ВС-01 "Оптимед"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11433112691046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2011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Дерматоскоп медицинский, вариант исполнения mini 3000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Кабель световодный к цистоскопу</w:t>
            </w:r>
            <w:r w:rsidRPr="00D349E8">
              <w:rPr>
                <w:sz w:val="18"/>
                <w:szCs w:val="18"/>
              </w:rPr>
              <w:tab/>
            </w:r>
            <w:r w:rsidRPr="00D349E8">
              <w:rPr>
                <w:sz w:val="18"/>
                <w:szCs w:val="18"/>
              </w:rPr>
              <w:tab/>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Камера д/ хранения стер. мед. инструм. "Панмед-1"Б</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01050-09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2009</w:t>
            </w:r>
          </w:p>
        </w:tc>
      </w:tr>
      <w:tr w:rsidR="001D24A1" w:rsidRPr="00D349E8" w:rsidTr="00D23437">
        <w:trPr>
          <w:trHeight w:val="8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Камера д/ хранения стер. мед. инструм. "Панмед-1"Б</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0102-09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Камера д/хранения стер. мед. инструментов КБ-"Я"-ФП</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52538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Камера д/хранения стер. мед. инструментов КБ-"Я"-ФП</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52409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Камера д/хранения стер. мед. инструментов КБ-"Я"-ФП</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52573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Камера УФ-бактериц.д/хранения стер.инструментов КБ -"Я"-ФП</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15790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Камера УФ-бактериц.д/хранения стер.инструментов КБ -"Я"-ФП</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16329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Кресло гинекологическое КГ - ЗМ</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Кресло гинекологическое КГ - ЗМ</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226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Кресло гинекологическое КГ - ЗМ</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306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11.20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Негатоскоп однокадровый 370*470 HP1-02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3882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11.21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 3-3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36066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11.22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 3-3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35887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11.23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Облучатель рециркулятор ОРУБн2-1-КРОНТ ДЕЗАР-2 наст.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53751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     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11.24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ОРУБн2-1-КРОНТ ДЕЗАР-2 наст.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63341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11.25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16143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11.26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 2-01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42252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11.27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11.28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Осветитель к цистоскопу</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11.29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Осветитель к цистоскопу смотровому</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1341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Ректоскоп смотровой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РециркуляторSafeAir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0120Р011403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Ростомер РМ-1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102597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Светильник галогеновый передвиж.</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Светильник галогеновый передвиж.</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1966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outlineLvl w:val="1"/>
              <w:rPr>
                <w:sz w:val="18"/>
                <w:szCs w:val="18"/>
              </w:rPr>
            </w:pPr>
            <w:r w:rsidRPr="00D349E8">
              <w:rPr>
                <w:sz w:val="18"/>
                <w:szCs w:val="18"/>
              </w:rPr>
              <w:t>Светильник медицинский хирургический передвижной Альфа 751 (напольный)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outlineLvl w:val="1"/>
              <w:rPr>
                <w:sz w:val="18"/>
                <w:szCs w:val="18"/>
              </w:rPr>
            </w:pPr>
            <w:r w:rsidRPr="00D349E8">
              <w:rPr>
                <w:sz w:val="18"/>
                <w:szCs w:val="18"/>
              </w:rPr>
              <w:t>751170946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outlineLvl w:val="1"/>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Светильник хирургический передвижной ПР-5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1966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Светильник хирургический передвижной П-4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Стол операционный STARTECH</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51286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outlineLvl w:val="1"/>
              <w:rPr>
                <w:sz w:val="18"/>
                <w:szCs w:val="18"/>
              </w:rPr>
            </w:pPr>
            <w:r w:rsidRPr="00D349E8">
              <w:rPr>
                <w:sz w:val="18"/>
                <w:szCs w:val="18"/>
              </w:rPr>
              <w:t>Холодильник фарм.  ХФ-250 Pozis (дверь - металл) Россия</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outlineLvl w:val="1"/>
              <w:rPr>
                <w:sz w:val="18"/>
                <w:szCs w:val="18"/>
              </w:rPr>
            </w:pPr>
            <w:r w:rsidRPr="00D349E8">
              <w:rPr>
                <w:sz w:val="18"/>
                <w:szCs w:val="18"/>
              </w:rPr>
              <w:t>211С</w:t>
            </w:r>
            <w:r w:rsidRPr="00D349E8">
              <w:rPr>
                <w:sz w:val="18"/>
                <w:szCs w:val="18"/>
                <w:lang w:val="en-US"/>
              </w:rPr>
              <w:t>V</w:t>
            </w:r>
            <w:r w:rsidRPr="00D349E8">
              <w:rPr>
                <w:sz w:val="18"/>
                <w:szCs w:val="18"/>
              </w:rPr>
              <w:t>20005480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outlineLvl w:val="1"/>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11.40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outlineLvl w:val="1"/>
              <w:rPr>
                <w:sz w:val="18"/>
                <w:szCs w:val="18"/>
              </w:rPr>
            </w:pPr>
            <w:r w:rsidRPr="00D349E8">
              <w:rPr>
                <w:sz w:val="18"/>
                <w:szCs w:val="18"/>
              </w:rPr>
              <w:t xml:space="preserve">Холодильник фармацевтический ХФ-140 "ПОЗИС"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outlineLvl w:val="1"/>
              <w:rPr>
                <w:sz w:val="18"/>
                <w:szCs w:val="18"/>
              </w:rPr>
            </w:pPr>
            <w:r w:rsidRPr="00D349E8">
              <w:rPr>
                <w:sz w:val="18"/>
                <w:szCs w:val="18"/>
              </w:rPr>
              <w:t>215С</w:t>
            </w:r>
            <w:r w:rsidRPr="00D349E8">
              <w:rPr>
                <w:sz w:val="18"/>
                <w:szCs w:val="18"/>
                <w:lang w:val="en-US"/>
              </w:rPr>
              <w:t>V</w:t>
            </w:r>
            <w:r w:rsidRPr="00D349E8">
              <w:rPr>
                <w:sz w:val="18"/>
                <w:szCs w:val="18"/>
              </w:rPr>
              <w:t>20038392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outlineLvl w:val="1"/>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11.41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outlineLvl w:val="1"/>
              <w:rPr>
                <w:sz w:val="18"/>
                <w:szCs w:val="18"/>
              </w:rPr>
            </w:pPr>
            <w:r w:rsidRPr="00D349E8">
              <w:rPr>
                <w:sz w:val="18"/>
                <w:szCs w:val="18"/>
              </w:rPr>
              <w:t xml:space="preserve">Холодильник фармацевтический ХФ-140 "ПОЗИС"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outlineLvl w:val="1"/>
              <w:rPr>
                <w:sz w:val="18"/>
                <w:szCs w:val="18"/>
              </w:rPr>
            </w:pPr>
            <w:r w:rsidRPr="00D349E8">
              <w:rPr>
                <w:sz w:val="18"/>
                <w:szCs w:val="18"/>
              </w:rPr>
              <w:t>215С</w:t>
            </w:r>
            <w:r w:rsidRPr="00D349E8">
              <w:rPr>
                <w:sz w:val="18"/>
                <w:szCs w:val="18"/>
                <w:lang w:val="en-US"/>
              </w:rPr>
              <w:t>V</w:t>
            </w:r>
            <w:r w:rsidRPr="00D349E8">
              <w:rPr>
                <w:sz w:val="18"/>
                <w:szCs w:val="18"/>
              </w:rPr>
              <w:t>10035727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outlineLvl w:val="1"/>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11.42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Цистоуретроскоп ЦИОВС смотровой малый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32813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11.43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outlineLvl w:val="1"/>
              <w:rPr>
                <w:sz w:val="18"/>
                <w:szCs w:val="18"/>
              </w:rPr>
            </w:pPr>
            <w:r w:rsidRPr="00D349E8">
              <w:rPr>
                <w:sz w:val="18"/>
                <w:szCs w:val="18"/>
              </w:rPr>
              <w:t>Отоскоп Евролайт С10 № 01.11110.001 (со станд. оптикой)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outlineLvl w:val="1"/>
              <w:rPr>
                <w:sz w:val="18"/>
                <w:szCs w:val="18"/>
              </w:rPr>
            </w:pPr>
            <w:r w:rsidRPr="00D349E8">
              <w:rPr>
                <w:sz w:val="18"/>
                <w:szCs w:val="18"/>
              </w:rPr>
              <w:t>7101340000000071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outlineLvl w:val="1"/>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11.44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Аппарат "АПМУ - КОМПРЕССОР" для пневмомассажа барабанной перепонки уха</w:t>
            </w:r>
            <w:r w:rsidRPr="00D349E8">
              <w:rPr>
                <w:sz w:val="18"/>
                <w:szCs w:val="18"/>
              </w:rPr>
              <w:tab/>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1172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11.45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Аппарат «Тонзилор»</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1193339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11.46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Аппарат ультразвуковой Синускан 201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0001371975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11.47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Аудиометр клинический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SH 034 - 041 - 1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11.48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Аудиометр импедансный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200011512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11.49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Аудиометр поликл.АА-02 (возд/костн.звукопровод.маскир.шума, Ж/К дисплей)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71433112201836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Зарядное устройство "Мед Чардж 3000"</w:t>
            </w:r>
            <w:r w:rsidRPr="00D349E8">
              <w:rPr>
                <w:sz w:val="18"/>
                <w:szCs w:val="18"/>
              </w:rPr>
              <w:tab/>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0001371971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Зарядное устройство "Мед Чардж 3000"</w:t>
            </w:r>
            <w:r w:rsidRPr="00D349E8">
              <w:rPr>
                <w:sz w:val="18"/>
                <w:szCs w:val="18"/>
              </w:rPr>
              <w:tab/>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0001371972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УФ-бактериц.д/хранения стер.инструментов КБ -"Я"-ФП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15747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Камера д/хранения стер. мед. инструментов КБ-"Я"-ФП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52572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Камера д/хранения стер. мед. инструментов КБ-"Я"-ФП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52571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Камера д/хранения стер. мед. инструментов КБ-"Я"-ФП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52407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Ларингоскоп с волоконной оптикой (рукоятка средняя 2,5В, диам.28мм)  с клинком "Макинтош №2 изогутый (сменный световод)</w:t>
            </w:r>
            <w:r w:rsidRPr="00D349E8">
              <w:rPr>
                <w:sz w:val="18"/>
                <w:szCs w:val="18"/>
              </w:rPr>
              <w:tab/>
            </w:r>
            <w:r w:rsidRPr="00D349E8">
              <w:rPr>
                <w:sz w:val="18"/>
                <w:szCs w:val="18"/>
              </w:rPr>
              <w:tab/>
            </w:r>
            <w:r w:rsidRPr="00D349E8">
              <w:rPr>
                <w:sz w:val="18"/>
                <w:szCs w:val="18"/>
              </w:rPr>
              <w:tab/>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71433112693156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Набор камертонов 5 шт. (128,256,512,1024,248 Гц) № 33490 пр-во KAWE Германия</w:t>
            </w:r>
            <w:r w:rsidRPr="00D349E8">
              <w:rPr>
                <w:sz w:val="18"/>
                <w:szCs w:val="18"/>
              </w:rPr>
              <w:tab/>
            </w:r>
            <w:r w:rsidRPr="00D349E8">
              <w:rPr>
                <w:sz w:val="18"/>
                <w:szCs w:val="18"/>
              </w:rPr>
              <w:tab/>
            </w:r>
            <w:r w:rsidRPr="00D349E8">
              <w:rPr>
                <w:sz w:val="18"/>
                <w:szCs w:val="18"/>
              </w:rPr>
              <w:tab/>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71433112693138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Негатоскоп 2-х сним. Н-48</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1216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ОРУБп-3-3-КРОНТ-4 (ДЕЗАР-4) передвижной</w:t>
            </w:r>
            <w:r w:rsidRPr="00D349E8">
              <w:rPr>
                <w:sz w:val="18"/>
                <w:szCs w:val="18"/>
              </w:rPr>
              <w:tab/>
            </w:r>
            <w:r w:rsidRPr="00D349E8">
              <w:rPr>
                <w:sz w:val="18"/>
                <w:szCs w:val="18"/>
              </w:rPr>
              <w:tab/>
            </w:r>
            <w:r w:rsidRPr="00D349E8">
              <w:rPr>
                <w:sz w:val="18"/>
                <w:szCs w:val="18"/>
              </w:rPr>
              <w:tab/>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34624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11.60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ОРУБп-3-3-КРОНТ-4 (ДЕЗАР-4) передвижной</w:t>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35850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11.61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Отоскоп "ЕВРОЛАЙТ F О 30" м001381508</w:t>
            </w:r>
            <w:r w:rsidRPr="00D349E8">
              <w:rPr>
                <w:sz w:val="18"/>
                <w:szCs w:val="18"/>
              </w:rPr>
              <w:tab/>
            </w:r>
            <w:r w:rsidRPr="00D349E8">
              <w:rPr>
                <w:sz w:val="18"/>
                <w:szCs w:val="18"/>
              </w:rPr>
              <w:tab/>
            </w:r>
            <w:r w:rsidRPr="00D349E8">
              <w:rPr>
                <w:sz w:val="18"/>
                <w:szCs w:val="18"/>
              </w:rPr>
              <w:tab/>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71433112691612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lastRenderedPageBreak/>
              <w:t>11.62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Отоскоп диагностический Комбилайт №26480 0001371969</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0001371969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11.63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Отоскоп диагностический Комбилайт №26480 0001371970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0001371970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11.64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Сумка ЛОР - врача WelchAllun 0001371290</w:t>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11.65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УЗИ - аппарат д/диагн.синуситовСинускан 102 0001371295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0001371295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11.66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Электроотсасыватель с бакт.фильтр  ЭОсХ-01 "Триумф" 00-000000000000539</w:t>
            </w:r>
            <w:r w:rsidRPr="00D349E8">
              <w:rPr>
                <w:sz w:val="18"/>
                <w:szCs w:val="18"/>
              </w:rPr>
              <w:tab/>
            </w:r>
            <w:r w:rsidRPr="00D349E8">
              <w:rPr>
                <w:sz w:val="18"/>
                <w:szCs w:val="18"/>
              </w:rPr>
              <w:tab/>
            </w:r>
            <w:r w:rsidRPr="00D349E8">
              <w:rPr>
                <w:sz w:val="18"/>
                <w:szCs w:val="18"/>
              </w:rPr>
              <w:tab/>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001428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315"/>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12</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Профамбулатория поликлиника Баумана, 214А</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6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Стерилизатор ГП -80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732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13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Стол - камера д/хранения стерильных инструментов</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Мини-шейкер PSU 2-T (с платформой д/иммунопланшет) BioSan</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О10120-1003-0034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13</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3 терапия поликлиника Баумана, 214А</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13.1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spacing w:line="276" w:lineRule="auto"/>
              <w:rPr>
                <w:sz w:val="18"/>
                <w:szCs w:val="18"/>
                <w:lang w:eastAsia="en-US"/>
              </w:rPr>
            </w:pPr>
            <w:r w:rsidRPr="00D349E8">
              <w:rPr>
                <w:sz w:val="18"/>
                <w:szCs w:val="18"/>
                <w:lang w:eastAsia="en-US"/>
              </w:rPr>
              <w:t xml:space="preserve">Облучатель рециркулятор ОРУБ-3-3- КРОНТ(ДЕЗАР-3)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spacing w:line="276" w:lineRule="auto"/>
              <w:jc w:val="center"/>
              <w:rPr>
                <w:sz w:val="18"/>
                <w:szCs w:val="18"/>
                <w:lang w:eastAsia="en-US"/>
              </w:rPr>
            </w:pPr>
            <w:r w:rsidRPr="00D349E8">
              <w:rPr>
                <w:sz w:val="18"/>
                <w:szCs w:val="18"/>
                <w:lang w:eastAsia="en-US"/>
              </w:rPr>
              <w:t>25312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Облучатель рециркулятор ОРУБ-3-3- КРОНТ(ДЕЗАР-3) передвижной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48638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Облучатель рециркулятор ОРУБ-3-3- КРОНТ(ДЕЗАР-3) передвижной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49394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Облучатель рециркулятор ОРУБН2х15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2009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Облучатель рециркулятор ОРУБн-2-01 КРОНТ(ДЕЗАР-2)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42236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Облучатель рециркулятор ОРУБн-2-01 КРОНТ(ДЕЗАР-2)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42258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Облучатель рециркулятор ОРУБн-2-01 КРОНТ(ДЕЗАР-2)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47746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Облучатель рециркулятор ОРУБн-2-01 КРОНТ(ДЕЗАР-2)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48129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Облучатель рециркулятор ОРУБн-2-01 КРОНТ(ДЕЗАР-2)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931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2009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Облучатель рециркулятор ОРУБп-3-3- КРОНТ4(ДЕЗАР-4)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9914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РециркуляторSafeAir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0120 Р 011360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ТУ 9451-006-13391002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2020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 xml:space="preserve">0820 Р1111512300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2020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0820 Р 1111512458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2020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0820 Р 1111512306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2020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Холодильник ХФ-140 ПОЗИС фармацевтический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 215сv 10046117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Холодильник ХФД-280 ПОЗИС фармацевтический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№220wv20003363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color w:val="000000"/>
                <w:sz w:val="18"/>
                <w:szCs w:val="18"/>
                <w:lang w:eastAsia="en-US"/>
              </w:rPr>
            </w:pPr>
            <w:r w:rsidRPr="00D349E8">
              <w:rPr>
                <w:color w:val="000000"/>
                <w:sz w:val="18"/>
                <w:szCs w:val="18"/>
                <w:lang w:eastAsia="en-US"/>
              </w:rPr>
              <w:t xml:space="preserve">Холодильник ХФ-140 ПОЗИС фармацевтический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215CV20058580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2020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Весы SECA 700 мех. С ростомером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5700209076651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2008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13.20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Весы SECA 700 мех. С ростомером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5700270081961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2009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13.21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Весы SECA 700 мех. С ростомером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5700209076654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2009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13.22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Весы SECA 700 мех. С ростомером SECA 220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5700365130963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20215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13.23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Весы SECA 700 мех. С ростомером SECA 220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5700365130960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13.24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Весы SECA 700 /22352-12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5700011164452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2016</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14</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1 терапия поликлиника Баумана, 214А</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b/>
                <w:bCs/>
                <w:sz w:val="18"/>
                <w:szCs w:val="18"/>
              </w:rPr>
            </w:pPr>
            <w:r w:rsidRPr="00D349E8">
              <w:rPr>
                <w:b/>
                <w:bCs/>
                <w:sz w:val="18"/>
                <w:szCs w:val="18"/>
              </w:rPr>
              <w:t xml:space="preserve">1 терапевтическое отделение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Весы SECA 700 мех. С ростомером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color w:val="000000"/>
                <w:sz w:val="18"/>
                <w:szCs w:val="18"/>
              </w:rPr>
            </w:pPr>
            <w:r w:rsidRPr="00D349E8">
              <w:rPr>
                <w:color w:val="000000"/>
                <w:sz w:val="18"/>
                <w:szCs w:val="18"/>
              </w:rPr>
              <w:t xml:space="preserve">5700268125423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Весы SECA 700 мех. С ростомером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color w:val="000000"/>
                <w:sz w:val="18"/>
                <w:szCs w:val="18"/>
              </w:rPr>
            </w:pPr>
            <w:r w:rsidRPr="00D349E8">
              <w:rPr>
                <w:color w:val="000000"/>
                <w:sz w:val="18"/>
                <w:szCs w:val="18"/>
              </w:rPr>
              <w:t xml:space="preserve">5700273126501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Весы SECA 700 мех. С ростомером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color w:val="000000"/>
                <w:sz w:val="18"/>
                <w:szCs w:val="18"/>
              </w:rPr>
            </w:pPr>
            <w:r w:rsidRPr="00D349E8">
              <w:rPr>
                <w:color w:val="000000"/>
                <w:sz w:val="18"/>
                <w:szCs w:val="18"/>
              </w:rPr>
              <w:t xml:space="preserve">5700272126418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Весы SECA 700 мех. С ростомером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color w:val="000000"/>
                <w:sz w:val="18"/>
                <w:szCs w:val="18"/>
              </w:rPr>
            </w:pPr>
            <w:r w:rsidRPr="00D349E8">
              <w:rPr>
                <w:color w:val="000000"/>
                <w:sz w:val="18"/>
                <w:szCs w:val="18"/>
              </w:rPr>
              <w:t xml:space="preserve">5700272126417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Весы SECA 700 мех. С ростомером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color w:val="000000"/>
                <w:sz w:val="18"/>
                <w:szCs w:val="18"/>
              </w:rPr>
            </w:pPr>
            <w:r w:rsidRPr="00D349E8">
              <w:rPr>
                <w:color w:val="000000"/>
                <w:sz w:val="18"/>
                <w:szCs w:val="18"/>
              </w:rPr>
              <w:t xml:space="preserve">5700257111345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Весы SECA 700 мех. С ростомером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color w:val="000000"/>
                <w:sz w:val="18"/>
                <w:szCs w:val="18"/>
              </w:rPr>
            </w:pPr>
            <w:r w:rsidRPr="00D349E8">
              <w:rPr>
                <w:color w:val="000000"/>
                <w:sz w:val="18"/>
                <w:szCs w:val="18"/>
              </w:rPr>
              <w:t xml:space="preserve">5700272126425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lang w:eastAsia="en-US"/>
              </w:rPr>
              <w:t xml:space="preserve">Весы SECA 700 мех. С ростомером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color w:val="000000"/>
                <w:sz w:val="18"/>
                <w:szCs w:val="18"/>
              </w:rPr>
            </w:pPr>
            <w:r w:rsidRPr="00D349E8">
              <w:rPr>
                <w:color w:val="000000"/>
                <w:sz w:val="18"/>
                <w:szCs w:val="18"/>
              </w:rPr>
              <w:t xml:space="preserve">570036130965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ОРУБн-3-5Кронт настенный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039239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Облучатель рециркулятор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Облучатель рециркулятор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Облучатель рециркулятор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14.13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Облучатель рециркулятор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14.14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Облучатель рециркулятор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14.15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Облучатель рециркулятор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14.16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Облучатель рециркулятор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14.17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Облучатель рециркулятор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14.18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Облучатель рециркулятор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15</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Ст.мед.сестра поликлиника Баумана, 214А</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15.1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дефибриллятор</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71144030831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15.2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Стерилизатор паровой ГК 100-3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2740412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паровой ГК 100-3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2750412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ГП-40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0003/7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ГП-40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220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lastRenderedPageBreak/>
              <w:t>15.6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ГП-40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1258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ГП-40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4714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сухотепловой ГП80-400 "Витязь"</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1224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сушильный ШС-80-01 СПУ</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24861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Дистилятор АЭ - 25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659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b/>
                <w:bCs/>
                <w:sz w:val="18"/>
                <w:szCs w:val="18"/>
              </w:rPr>
              <w:t>Узкие специалисты поликлиника Баумана, 214А</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Ретиноскоп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15.13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Аудиометр клинический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15.14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Авторефрактометр Model</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О1371283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15.15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Пневматический инструментальный стол IT-1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15.16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Пневматический инструментальный стол IT-1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15.17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Галогеновый офтальмоскоп Model Bxa - RP</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15.18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Проектор знаков  АСР-700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P7MIC5MD</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15.19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Галогеновый офтальмоскоп Model Bxa - RP</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15.20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Ультразвуковой аппарат Тонзилор-2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О00409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15.21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Отоскоп диагностический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12193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15.22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Отоскоп диагностический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12141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15.23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Отоскоп диагностический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15.24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Аудиометр импедансный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15.25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Индикатор внутригл. давления ИГД-02 "ПРА" (бесконт. тонометр)</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15.26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Отсасыватель  ОМ-1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О270413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15.27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Отоскоп диагностический Комбилайт №26480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15.28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48087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15.29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48128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49428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42263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42237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34624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40950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25405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35850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25404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25447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34517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34519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012З011317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012З011400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012З011403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012З011392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012З011325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012З011380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012З011321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15.50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012З011318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15.51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012З011401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15.52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012З011322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15.53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012З011332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16</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Узкие специалисты поликлиника Баумана, 214А</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Ретиноскоп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Аудиометр клинический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Авторефрактометр Model</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О1371283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Пневматический инструментальный стол IT-1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Пневматический инструментальный стол IT-1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Галогеновый офтальмоскоп Model Bxa - RP</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Проектор знаков  АСР-700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P7MIC5MD</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Галогеновый офтальмоскоп Model Bxa - RP</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Ультразвуковой аппарат Тонзилор-2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О00409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Отоскоп диагностический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12193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Отоскоп диагностический</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12141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Отоскоп диагностический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Аудиометр импедансный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Индикатор внутригл. давления ИГД-02 "ПРА" (бесконт. тонометр)</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Отсасыватель  ОМ-1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О270413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Отоскоп диагностический Комбилайт №26480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12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48087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48128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49428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lastRenderedPageBreak/>
              <w:t>16.20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42263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16.21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42237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16.22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16.23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34624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16.24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40950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16.25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16.26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25405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8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16.27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35850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16.28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25404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16.29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25447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34517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34519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012З011317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012З011400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012З011403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012З011392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012З011325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012З011380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012З011321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012З011318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9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16.40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012З011401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16.41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012З011322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16.42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012З011332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16.43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дефибриллятор</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71144030831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16.44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паровой ГК 100-3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2740412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16.45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паровой ГК 100-3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2750412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13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16.46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ГП-40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0003/7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16.47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ГП-40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220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16.48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ГП-40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1258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16.49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ГП-40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4714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16.50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сухотепловой ГП80-400 "Витязь"</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1224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16.51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сушильный ШС-80-01 СПУ</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24861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16.52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Дистилятор АЭ - 25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659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17</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Поликлиника Образцова, 27Ш</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аппарат АПМУ- КОМПРЕССОР</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1685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ТОНЗИЛЛОР- ММ базовый комплект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1263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Аудиометр АА-02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5753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стерильности для хранения  мед инструментов СПДС-3К</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123329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стерильности для хранения мед. инструментов</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113274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лор Комбайн Compac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ВР 130003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Периметр автоматический АР-5000 С</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1507510408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Проектор знаков АСР-700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Р7МЕА6JD</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Рабочее место врача офтальмолога с щелевой лампой SL-40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113203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Синускан - 201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20013-03391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Стерилизатор ГК- 100-3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1440413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шкаф сушильный  ШС-80-01 СПУ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28444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Облучатель-рецеркулятор ОРУБн2-01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42238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Облучатель-рецеркулятор ОРУБн3-5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39239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Облучатель-рецеркулятор ОРУБн3-5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8356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5700268125423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5700273126501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5700272126418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5700272126417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5700257111345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5700272126425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5554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5371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5369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рецеркулятор ОурБ-01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14219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5700271125903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7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5358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7981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5700273126500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17.30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Авторефкератометр HRK-700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7НК-00013В</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17.31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Бесконтактный тонометр HNT-7000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7НТ000ВВ0040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17.32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Шкаф сухотепловой ГП-80-400 ПО(витязь)</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00291-5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17.33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Шкаф сухотепловой ГП-80-400 ПО(витязь)</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00381-3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11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17.34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Шкаф сухотепловой ГП-80-400 ПО(витязь)</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00309-2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lastRenderedPageBreak/>
              <w:t>17.35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Дистилятор АЭ25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1720312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17.36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шкаф сушильный  ШС-80-01 СПУ</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24844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17.37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Ультразвуковая ванна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17.38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стол приборный офтальм.с электроприводом СП-01-01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771927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17.39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стол приборный офтальм.с электроприводом СП-01-02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71933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17.40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стол приборный офтальм.с электроприводом СП-01-03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71931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18</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2 терапия поликлиника Баумана, 214А</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ОРУБп-2-01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39842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ОРУБп-2-01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39846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ОРУБп-2-01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39815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ОРУБп-2-01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39848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ОРУБп-2-01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39836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ОРУБп-2-01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39847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ОРУБп-2-01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39839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ОРУБп-2-01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39849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ОРУБп-2-01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42212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9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ОРУБп-2-01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39844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ОРУБп-3-3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35856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Весы SECA 700 мех. С ростомером</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5700270081956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18.13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Весы SECA 700 мех. С ростомером</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5700267081605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18.14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Весы SECA 700 мех. С ростомером</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5700267081603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18.15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Весы SECA 700 мех. С ростомером SECA 220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5700168161651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18.16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Весы SECA 700 мех. С ростомером SECA 220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5700365130957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18.17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Весы SECA 700 мех. С ростомером SECA 220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5700365130968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71"/>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18.18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Холодильник фарамацевтический ХФ 140 Позис</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215CV20046032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19</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Женская консультация Образцова, 27Ш</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Светильник «Эмалед-200»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F-02-00231-0813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Светильник «Эмалед-200»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F-02-00230-0813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Светильник «Эмалед»200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F-02-00233-0813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AGA-PERMO</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20136002313-АВ-148101004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AGA-PERMO</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20136002313-АВ-148101003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AGA-PERMO</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20136002313-АВ-148101002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10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гинекологическое FG</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001-1936348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гинекологическое FG</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004-1714458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9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гинекологическое FG</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001-1808552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гинекологическое FG</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003-1717601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гинекологическое FG</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001-1822222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гинекологическое FG</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001-1822244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гинекологическое FG</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001-1936466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гинекологическое FG</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001-1936454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гинекологическое FG</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001-1936666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STARNECH «Клеа»</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855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8881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8870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8871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8872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8884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8876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8883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8890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8888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8886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165"/>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8887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8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8885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1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8879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9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8878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«СПДС-1К»</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1330008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6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«СПДС-1К»</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1330003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Панмед-1С "Электрон"</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0038-13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анализатор доплер с/с матери и плода АДМП-02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3908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12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анализатор доплер с/с матери и плода АДМП-02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3911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анализатор доплер с/с матери и плода АДМП-02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3915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12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анализатор доплер с/с матери и плода АДМП-02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3912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Ап-т Sensitek ES-160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4390129765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Отсасыватель ОМ-1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ТУ - 1- 720-0033-92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11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lastRenderedPageBreak/>
              <w:t>19.40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both"/>
              <w:rPr>
                <w:sz w:val="18"/>
                <w:szCs w:val="18"/>
              </w:rPr>
            </w:pPr>
            <w:r w:rsidRPr="00D349E8">
              <w:rPr>
                <w:sz w:val="18"/>
                <w:szCs w:val="18"/>
              </w:rPr>
              <w:t>Бестеневые операционные светильники Альфа" - 751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97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19.41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both"/>
              <w:rPr>
                <w:sz w:val="18"/>
                <w:szCs w:val="18"/>
              </w:rPr>
            </w:pPr>
            <w:r w:rsidRPr="00D349E8">
              <w:rPr>
                <w:sz w:val="18"/>
                <w:szCs w:val="18"/>
              </w:rPr>
              <w:t>Бестеневые операционные светильники Альфа" - 751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98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19.42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both"/>
              <w:rPr>
                <w:sz w:val="18"/>
                <w:szCs w:val="18"/>
              </w:rPr>
            </w:pPr>
            <w:r w:rsidRPr="00D349E8">
              <w:rPr>
                <w:sz w:val="18"/>
                <w:szCs w:val="18"/>
              </w:rPr>
              <w:t>Бестеневые операционные светильники Альфа" - 751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1777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19.43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both"/>
              <w:rPr>
                <w:sz w:val="18"/>
                <w:szCs w:val="18"/>
              </w:rPr>
            </w:pPr>
            <w:r w:rsidRPr="00D349E8">
              <w:rPr>
                <w:sz w:val="18"/>
                <w:szCs w:val="18"/>
              </w:rPr>
              <w:t>Бестеневые операционные светильники Альфа" - 751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1776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19.44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both"/>
              <w:rPr>
                <w:sz w:val="18"/>
                <w:szCs w:val="18"/>
              </w:rPr>
            </w:pPr>
            <w:r w:rsidRPr="00D349E8">
              <w:rPr>
                <w:sz w:val="18"/>
                <w:szCs w:val="18"/>
              </w:rPr>
              <w:t>Бестеневые операционные светильники Альфа" - 751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1778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19.45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both"/>
              <w:rPr>
                <w:sz w:val="18"/>
                <w:szCs w:val="18"/>
              </w:rPr>
            </w:pPr>
            <w:r w:rsidRPr="00D349E8">
              <w:rPr>
                <w:sz w:val="18"/>
                <w:szCs w:val="18"/>
              </w:rPr>
              <w:t>Бестеневые операционные светильники Альфа" - 751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1775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7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19.46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both"/>
              <w:rPr>
                <w:sz w:val="18"/>
                <w:szCs w:val="18"/>
              </w:rPr>
            </w:pPr>
            <w:r w:rsidRPr="00D349E8">
              <w:rPr>
                <w:sz w:val="18"/>
                <w:szCs w:val="18"/>
              </w:rPr>
              <w:t>Бестеневые операционные светильники Альфа" - 751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1845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19.47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both"/>
              <w:rPr>
                <w:sz w:val="18"/>
                <w:szCs w:val="18"/>
              </w:rPr>
            </w:pPr>
            <w:r w:rsidRPr="00D349E8">
              <w:rPr>
                <w:sz w:val="18"/>
                <w:szCs w:val="18"/>
              </w:rPr>
              <w:t>Бестеневые операционные светильники Альфа" - 751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1844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19.48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СПДС-1К</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1330006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7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СПДС-1К</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1330009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14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СПДС-1К</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1330005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СПДС-1К</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1330007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“Панмед-1Б»</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0022-13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«УФК-2»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Панмед-1С "Электрон"</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0326-12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медицинские ВМЭН-150-50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1051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медицинские ВМЭН-150-50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электронные с ростомером 769</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5769236121349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электронные с ростомером 769</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5769236121990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19.60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электронные с ростомером 769</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5769236121965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19.61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электронные с ростомером 769</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5769236121392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19.62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электронные с ростомером 769</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5769236121127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19.63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электронные с ростомером 769</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5769236121994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19.64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электронные с ростомером 769</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5769236121350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19.65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780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080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19.66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780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389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11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19.67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Анализатор ВТ-200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1450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19.68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фетальный ВТ-200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21011340000000419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Центрифуга медицинская СМ - 6МТ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71433113241598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 - 03- КРОНТ (дезар-3)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б\номера</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 - 03- КРОНТ (дезар-3)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б\номера</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 - 01- КРОНТ (дезар-5)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б\номера</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 - 01- КРОНТ (дезар-5)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б\номера</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 - 01- КРОНТ (дезар-5)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б\номера</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 - 01- КРОНТ (дезар-5)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б\номера</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 - 01- КРОНТ (дезар-5)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б\номера</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Холодильник фармокологический ХФ-140Pqzis(дверь метал)Россия</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71429196193228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Холодильник фармокологический ХФ-140Pqzis(дверь метал)Россия</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71429196193229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19.80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фетальный "Овертон 6000-05"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6001703036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19.81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фетальный "Овертон 6000-05"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6001910023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19.82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фетальный "Овертон 6000-05"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6001910022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19.83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Пульсоксиметр МЕД "АРМЕД"YX300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71433112243342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19.84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фетальный "Овертон 6000-05"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6001703037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19.85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Светильник «Эмалед-200»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F-02-00231-0813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19.86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Светильник «Эмалед-200»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F-02-00230-0813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20</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Ст.медсестра детской поликлиники Баумана, 206</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Светильник П-6</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1248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Синоптофор СИНФ-1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61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2004</w:t>
            </w:r>
          </w:p>
        </w:tc>
      </w:tr>
      <w:tr w:rsidR="001D24A1" w:rsidRPr="00D349E8" w:rsidTr="00D23437">
        <w:trPr>
          <w:trHeight w:val="11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Лампа щелевая ЩЛ-3Г-06</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050010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Система тестирования отоакустической эмиссии скрининговая AccuScreen PRO T</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33341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Ультралайт большая (на столике) Ферропласт КБЯ-ФП</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23764К</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Ультралайт большая (на столике) Ферропласт КБЯ-ФП</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22813К</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УФ-бакт. КБ-02Я-ФП</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21472К</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Звукореактотестер ЗРТ-01 аппарат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Автоматический рефрактометр GP-2100 Grand Seiko пр-во Япония</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28S3429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c>
          <w:tcPr>
            <w:tcW w:w="6337" w:type="dxa"/>
            <w:tcBorders>
              <w:top w:val="nil"/>
              <w:left w:val="nil"/>
              <w:bottom w:val="single" w:sz="4" w:space="0" w:color="auto"/>
              <w:right w:val="single" w:sz="4" w:space="0" w:color="auto"/>
            </w:tcBorders>
            <w:shd w:val="clear" w:color="auto" w:fill="auto"/>
            <w:noWrap/>
            <w:vAlign w:val="center"/>
            <w:hideMark/>
          </w:tcPr>
          <w:p w:rsidR="001D24A1" w:rsidRPr="00D349E8" w:rsidRDefault="001D24A1" w:rsidP="001D24A1">
            <w:pPr>
              <w:rPr>
                <w:sz w:val="18"/>
                <w:szCs w:val="18"/>
              </w:rPr>
            </w:pPr>
            <w:r w:rsidRPr="00D349E8">
              <w:rPr>
                <w:color w:val="000000"/>
                <w:sz w:val="18"/>
                <w:szCs w:val="18"/>
              </w:rPr>
              <w:t>Авторефлектометр НRK-7000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color w:val="000000"/>
                <w:sz w:val="18"/>
                <w:szCs w:val="18"/>
              </w:rPr>
              <w:t>7HK00015130035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c>
          <w:tcPr>
            <w:tcW w:w="6337" w:type="dxa"/>
            <w:tcBorders>
              <w:top w:val="nil"/>
              <w:left w:val="nil"/>
              <w:bottom w:val="single" w:sz="4" w:space="0" w:color="auto"/>
              <w:right w:val="single" w:sz="4" w:space="0" w:color="auto"/>
            </w:tcBorders>
            <w:shd w:val="clear" w:color="auto" w:fill="auto"/>
            <w:noWrap/>
            <w:vAlign w:val="center"/>
            <w:hideMark/>
          </w:tcPr>
          <w:p w:rsidR="001D24A1" w:rsidRPr="00D349E8" w:rsidRDefault="001D24A1" w:rsidP="001D24A1">
            <w:pPr>
              <w:rPr>
                <w:color w:val="000000"/>
                <w:sz w:val="18"/>
                <w:szCs w:val="18"/>
              </w:rPr>
            </w:pPr>
            <w:r w:rsidRPr="00D349E8">
              <w:rPr>
                <w:color w:val="000000"/>
                <w:sz w:val="18"/>
                <w:szCs w:val="18"/>
              </w:rPr>
              <w:t>Тонометр компьютерный офтальмологический бесконтактный СТ - 800  с принадлежностями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color w:val="000000"/>
                <w:sz w:val="18"/>
                <w:szCs w:val="18"/>
              </w:rPr>
            </w:pPr>
            <w:r w:rsidRPr="00D349E8">
              <w:rPr>
                <w:color w:val="000000"/>
                <w:sz w:val="18"/>
                <w:szCs w:val="18"/>
              </w:rPr>
              <w:t>2861843</w:t>
            </w:r>
          </w:p>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color w:val="000000"/>
                <w:sz w:val="18"/>
                <w:szCs w:val="18"/>
              </w:rPr>
            </w:pPr>
            <w:r w:rsidRPr="00D349E8">
              <w:rPr>
                <w:color w:val="000000"/>
                <w:sz w:val="18"/>
                <w:szCs w:val="18"/>
              </w:rPr>
              <w:t>Цифровая офтальмологическая камера SmartScope M5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color w:val="000000"/>
                <w:sz w:val="18"/>
                <w:szCs w:val="18"/>
              </w:rPr>
              <w:t>2918511В1041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color w:val="000000"/>
                <w:sz w:val="18"/>
                <w:szCs w:val="18"/>
              </w:rPr>
            </w:pPr>
            <w:r w:rsidRPr="00D349E8">
              <w:rPr>
                <w:color w:val="000000"/>
                <w:sz w:val="18"/>
                <w:szCs w:val="18"/>
              </w:rPr>
              <w:t>Периком Периграф для исследования поля зрения</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color w:val="000000"/>
                <w:sz w:val="18"/>
                <w:szCs w:val="18"/>
              </w:rPr>
              <w:t>2411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color w:val="000000"/>
                <w:sz w:val="18"/>
                <w:szCs w:val="18"/>
              </w:rPr>
            </w:pPr>
            <w:r w:rsidRPr="00D349E8">
              <w:rPr>
                <w:color w:val="000000"/>
                <w:sz w:val="18"/>
                <w:szCs w:val="18"/>
              </w:rPr>
              <w:t>Индикатор внутриглазного давления портативный</w:t>
            </w:r>
          </w:p>
          <w:p w:rsidR="001D24A1" w:rsidRPr="00D349E8" w:rsidRDefault="001D24A1" w:rsidP="001D24A1">
            <w:pPr>
              <w:rPr>
                <w:color w:val="000000"/>
                <w:sz w:val="18"/>
                <w:szCs w:val="18"/>
              </w:rPr>
            </w:pPr>
            <w:r w:rsidRPr="00D349E8">
              <w:rPr>
                <w:color w:val="000000"/>
                <w:sz w:val="18"/>
                <w:szCs w:val="18"/>
              </w:rPr>
              <w:t>ИГД-02"ПРА"</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color w:val="000000"/>
                <w:sz w:val="18"/>
                <w:szCs w:val="18"/>
              </w:rPr>
            </w:pPr>
            <w:r w:rsidRPr="00D349E8">
              <w:rPr>
                <w:color w:val="000000"/>
                <w:sz w:val="18"/>
                <w:szCs w:val="18"/>
              </w:rPr>
              <w:t>0571 08</w:t>
            </w:r>
          </w:p>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14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color w:val="000000"/>
                <w:sz w:val="18"/>
                <w:szCs w:val="18"/>
              </w:rPr>
            </w:pPr>
            <w:r w:rsidRPr="00D349E8">
              <w:rPr>
                <w:color w:val="000000"/>
                <w:sz w:val="18"/>
                <w:szCs w:val="18"/>
              </w:rPr>
              <w:t>Билитест АГФ-02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433553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61"/>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color w:val="000000"/>
                <w:sz w:val="18"/>
                <w:szCs w:val="18"/>
              </w:rPr>
            </w:pPr>
            <w:r w:rsidRPr="00D349E8">
              <w:rPr>
                <w:color w:val="000000"/>
                <w:sz w:val="18"/>
                <w:szCs w:val="18"/>
              </w:rPr>
              <w:t>Билитест АГФ-02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433551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Отоскоп "ЕВРОЛАЙТ ФО 30" в комплекте</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Ап-т для пневмомассажа барабанной перепонки уха "АПМУ-компрессор"</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738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lastRenderedPageBreak/>
              <w:t>20.20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12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10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Аппарат ультрозвуковой Синускан 201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34674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Офтальмоскоп налобный бинок Neitz IO-a</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Т04038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Офтальмометр ОФ-3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Аппарат "Тонзиллор-М"</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000522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color w:val="000000"/>
                <w:sz w:val="18"/>
                <w:szCs w:val="18"/>
              </w:rPr>
            </w:pPr>
            <w:r w:rsidRPr="00D349E8">
              <w:rPr>
                <w:color w:val="000000"/>
                <w:sz w:val="18"/>
                <w:szCs w:val="18"/>
              </w:rPr>
              <w:t xml:space="preserve">Отсасыватель хирургический электрический </w:t>
            </w:r>
          </w:p>
          <w:p w:rsidR="001D24A1" w:rsidRPr="00D349E8" w:rsidRDefault="001D24A1" w:rsidP="001D24A1">
            <w:pPr>
              <w:rPr>
                <w:sz w:val="18"/>
                <w:szCs w:val="18"/>
              </w:rPr>
            </w:pPr>
            <w:r w:rsidRPr="00D349E8">
              <w:rPr>
                <w:color w:val="000000"/>
                <w:sz w:val="18"/>
                <w:szCs w:val="18"/>
              </w:rPr>
              <w:t>"Armed" 7Е-А</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color w:val="000000"/>
                <w:sz w:val="18"/>
                <w:szCs w:val="18"/>
              </w:rPr>
            </w:pPr>
            <w:r w:rsidRPr="00D349E8">
              <w:rPr>
                <w:color w:val="000000"/>
                <w:sz w:val="18"/>
                <w:szCs w:val="18"/>
              </w:rPr>
              <w:t>YYT34906517</w:t>
            </w:r>
          </w:p>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20.45</w:t>
            </w:r>
          </w:p>
        </w:tc>
        <w:tc>
          <w:tcPr>
            <w:tcW w:w="6337" w:type="dxa"/>
            <w:tcBorders>
              <w:top w:val="nil"/>
              <w:left w:val="nil"/>
              <w:bottom w:val="single" w:sz="4" w:space="0" w:color="auto"/>
              <w:right w:val="single" w:sz="4" w:space="0" w:color="auto"/>
            </w:tcBorders>
            <w:shd w:val="clear" w:color="auto" w:fill="auto"/>
            <w:noWrap/>
            <w:vAlign w:val="center"/>
            <w:hideMark/>
          </w:tcPr>
          <w:p w:rsidR="001D24A1" w:rsidRPr="00D349E8" w:rsidRDefault="001D24A1" w:rsidP="001D24A1">
            <w:pPr>
              <w:rPr>
                <w:sz w:val="18"/>
                <w:szCs w:val="18"/>
              </w:rPr>
            </w:pPr>
            <w:r w:rsidRPr="00D349E8">
              <w:rPr>
                <w:sz w:val="18"/>
                <w:szCs w:val="18"/>
              </w:rPr>
              <w:t>Отсасыватель  ЭОсХ-01 Триумф</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001171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Стерилизатор ГП-40-3 ПО "Витязь"</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02772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Стерилизатор ГП-40-3 ПО "Витязь"</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02061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color w:val="000000"/>
                <w:sz w:val="18"/>
                <w:szCs w:val="18"/>
              </w:rPr>
            </w:pPr>
            <w:r w:rsidRPr="00D349E8">
              <w:rPr>
                <w:color w:val="000000"/>
                <w:sz w:val="18"/>
                <w:szCs w:val="18"/>
              </w:rPr>
              <w:t>Источник холодного света медицинский XD -300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Светильник галогеновый передвижной 1 рефл. 40 тыс.лк. Masterlight</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ОРУБ-03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33762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33731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33745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33747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33739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33736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33762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33763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33742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33726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33761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33759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33749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33764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33739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33743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20.70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20.71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20.72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FFFF00"/>
            <w:vAlign w:val="center"/>
            <w:hideMark/>
          </w:tcPr>
          <w:p w:rsidR="001D24A1" w:rsidRPr="00D349E8" w:rsidRDefault="001D24A1" w:rsidP="001D24A1">
            <w:pPr>
              <w:jc w:val="center"/>
              <w:rPr>
                <w:sz w:val="18"/>
                <w:szCs w:val="18"/>
              </w:rPr>
            </w:pPr>
            <w:r w:rsidRPr="00D349E8">
              <w:rPr>
                <w:sz w:val="18"/>
                <w:szCs w:val="18"/>
              </w:rPr>
              <w:t>21</w:t>
            </w:r>
          </w:p>
        </w:tc>
        <w:tc>
          <w:tcPr>
            <w:tcW w:w="6337" w:type="dxa"/>
            <w:tcBorders>
              <w:top w:val="nil"/>
              <w:left w:val="nil"/>
              <w:bottom w:val="single" w:sz="4" w:space="0" w:color="auto"/>
              <w:right w:val="single" w:sz="4" w:space="0" w:color="auto"/>
            </w:tcBorders>
            <w:shd w:val="clear" w:color="auto" w:fill="FFFF00"/>
            <w:vAlign w:val="center"/>
            <w:hideMark/>
          </w:tcPr>
          <w:p w:rsidR="001D24A1" w:rsidRPr="00D349E8" w:rsidRDefault="001D24A1" w:rsidP="001D24A1">
            <w:pPr>
              <w:rPr>
                <w:b/>
                <w:bCs/>
                <w:sz w:val="18"/>
                <w:szCs w:val="18"/>
              </w:rPr>
            </w:pPr>
            <w:r w:rsidRPr="00D349E8">
              <w:rPr>
                <w:b/>
                <w:bCs/>
                <w:sz w:val="18"/>
                <w:szCs w:val="18"/>
              </w:rPr>
              <w:t>Центр Здоровья детской поликлиники Баумана, 206</w:t>
            </w:r>
          </w:p>
        </w:tc>
        <w:tc>
          <w:tcPr>
            <w:tcW w:w="2268" w:type="dxa"/>
            <w:tcBorders>
              <w:top w:val="nil"/>
              <w:left w:val="nil"/>
              <w:bottom w:val="single" w:sz="4" w:space="0" w:color="auto"/>
              <w:right w:val="single" w:sz="4" w:space="0" w:color="auto"/>
            </w:tcBorders>
            <w:shd w:val="clear" w:color="auto"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FFFF00"/>
            <w:vAlign w:val="center"/>
            <w:hideMark/>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Тренажер детский "Беговая дорожка" ST-01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Аппарат для спирометрии MIR Spirobank G</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23490476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Газоанализатор Micro CO, "Кардинал Хелф Ю.К. 232 Лимитед"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073-54746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21.4</w:t>
            </w:r>
          </w:p>
        </w:tc>
        <w:tc>
          <w:tcPr>
            <w:tcW w:w="6337" w:type="dxa"/>
            <w:tcBorders>
              <w:top w:val="nil"/>
              <w:left w:val="nil"/>
              <w:bottom w:val="single" w:sz="4" w:space="0" w:color="auto"/>
              <w:right w:val="single" w:sz="4" w:space="0" w:color="auto"/>
            </w:tcBorders>
            <w:shd w:val="clear" w:color="auto" w:fill="auto"/>
            <w:noWrap/>
            <w:vAlign w:val="center"/>
            <w:hideMark/>
          </w:tcPr>
          <w:p w:rsidR="001D24A1" w:rsidRPr="00D349E8" w:rsidRDefault="001D24A1" w:rsidP="001D24A1">
            <w:pPr>
              <w:rPr>
                <w:sz w:val="18"/>
                <w:szCs w:val="18"/>
              </w:rPr>
            </w:pPr>
            <w:r w:rsidRPr="00D349E8">
              <w:rPr>
                <w:sz w:val="18"/>
                <w:szCs w:val="18"/>
              </w:rPr>
              <w:t>Велотренажер Vision E3200 Premier 2009</w:t>
            </w:r>
          </w:p>
        </w:tc>
        <w:tc>
          <w:tcPr>
            <w:tcW w:w="2268" w:type="dxa"/>
            <w:tcBorders>
              <w:top w:val="nil"/>
              <w:left w:val="nil"/>
              <w:bottom w:val="single" w:sz="4" w:space="0" w:color="auto"/>
              <w:right w:val="single" w:sz="4" w:space="0" w:color="auto"/>
            </w:tcBorders>
            <w:shd w:val="clear" w:color="auto" w:fill="auto"/>
            <w:noWrap/>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Степпер Johnson S8000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Гребной тренажер Kettler Kadett 7977-900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lastRenderedPageBreak/>
              <w:t>21.7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Велотренажер "Torneo Rumba" (до 8 лет)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color w:val="000000"/>
                <w:sz w:val="18"/>
                <w:szCs w:val="18"/>
              </w:rPr>
            </w:pPr>
            <w:r w:rsidRPr="00D349E8">
              <w:rPr>
                <w:color w:val="000000"/>
                <w:sz w:val="18"/>
                <w:szCs w:val="18"/>
              </w:rPr>
              <w:t>Велотренажер для механотерапии - Велоэргометр (Аппарат для механотерапии "ОРТОРЕНТ" "Актив")</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color w:val="000000"/>
                <w:sz w:val="18"/>
                <w:szCs w:val="18"/>
              </w:rPr>
            </w:pPr>
            <w:r w:rsidRPr="00D349E8">
              <w:rPr>
                <w:color w:val="000000"/>
                <w:sz w:val="18"/>
                <w:szCs w:val="18"/>
              </w:rPr>
              <w:t>А00063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21.9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Комплекс аппаратно-программный для автоматизированного диспансерного обследования детского и взрослого населения, включая призывные контингенты "АКДО"</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807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21.10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Анализатор оценки баланса водных секторов организма с программным обеспечением АВС-01 МЕДАСС</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1195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21.11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Экспресс-анализатор биохимический портативный , "Accutrend Plus"</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RR0085597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22</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Ст.медсестра ДПО3 Образцова, 27Ч</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Лампа щелевая SL 115 Classic</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1180413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Реф-кератометр автоматический с функциями диагностики катаракты и аккомодации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3110087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Анализатор гипербилирубенемии фотометрический АГФ-02 "Билитест"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433207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Светильник галогеновый передвижной 1 рефл 40 тыс.лк. Masterlight</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Светильник хирургический передвижной П-4</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1221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Автоматическая проявочная машина Мини-Мед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ММ424407804398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Офтальмоскоп бинокулярный НБО -3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157056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Тонометр внутри глазного давления ICARE</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8145004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22.40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22.41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22.42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22.43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22.44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Таблица цифровая офтальмологическая для проверки остроты зрения HDC</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9HC0PF16G0100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22.45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Щелевая лампа  ЛС-01"Зенит"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22.46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Рабочее место врача-офтальмолога SIMPLEX 2 с принадлежностями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2340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22.47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Автоматический линзметр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7LM00017K0056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lastRenderedPageBreak/>
              <w:t>22.48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Рабочее место отоларинголога Dixion ST-E600 с принадлежностями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Е601802002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FFFF00"/>
            <w:vAlign w:val="center"/>
          </w:tcPr>
          <w:p w:rsidR="001D24A1" w:rsidRPr="00D349E8" w:rsidRDefault="001D24A1" w:rsidP="001D24A1">
            <w:pPr>
              <w:jc w:val="center"/>
              <w:rPr>
                <w:sz w:val="18"/>
                <w:szCs w:val="18"/>
              </w:rPr>
            </w:pPr>
            <w:r w:rsidRPr="00D349E8">
              <w:rPr>
                <w:sz w:val="18"/>
                <w:szCs w:val="18"/>
              </w:rPr>
              <w:t>23</w:t>
            </w:r>
          </w:p>
        </w:tc>
        <w:tc>
          <w:tcPr>
            <w:tcW w:w="8605" w:type="dxa"/>
            <w:gridSpan w:val="2"/>
            <w:tcBorders>
              <w:top w:val="nil"/>
              <w:left w:val="nil"/>
              <w:bottom w:val="single" w:sz="4" w:space="0" w:color="auto"/>
              <w:right w:val="single" w:sz="4" w:space="0" w:color="auto"/>
            </w:tcBorders>
            <w:shd w:val="clear" w:color="auto" w:fill="FFFF00"/>
            <w:vAlign w:val="center"/>
          </w:tcPr>
          <w:p w:rsidR="001D24A1" w:rsidRPr="00D349E8" w:rsidRDefault="001D24A1" w:rsidP="001D24A1">
            <w:pPr>
              <w:jc w:val="center"/>
              <w:rPr>
                <w:b/>
                <w:sz w:val="18"/>
                <w:szCs w:val="18"/>
              </w:rPr>
            </w:pPr>
            <w:r w:rsidRPr="00D349E8">
              <w:rPr>
                <w:b/>
                <w:sz w:val="18"/>
                <w:szCs w:val="18"/>
              </w:rPr>
              <w:t>Рентген отделение, ул. Баумана, 214А, ул. Ярославского, 300, ул. Образцова, 27Ш</w:t>
            </w:r>
          </w:p>
        </w:tc>
        <w:tc>
          <w:tcPr>
            <w:tcW w:w="1134" w:type="dxa"/>
            <w:tcBorders>
              <w:top w:val="nil"/>
              <w:left w:val="nil"/>
              <w:bottom w:val="single" w:sz="4" w:space="0" w:color="auto"/>
              <w:right w:val="single" w:sz="4" w:space="0" w:color="auto"/>
            </w:tcBorders>
            <w:shd w:val="clear" w:color="auto" w:fill="FFFF00"/>
            <w:vAlign w:val="center"/>
          </w:tcPr>
          <w:p w:rsidR="001D24A1" w:rsidRPr="00D349E8" w:rsidRDefault="001D24A1" w:rsidP="001D24A1">
            <w:pPr>
              <w:jc w:val="center"/>
              <w:rPr>
                <w:sz w:val="18"/>
                <w:szCs w:val="18"/>
              </w:rPr>
            </w:pP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23.1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Концентратор кислорода 7F-5L (с выходом)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2101340000001014,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23.04.2020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Машина для проявления р/пленок Kodak Medikal  X-Ray processor</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71433113231657,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11.06.2013</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Машина проявочная автоматическая д/листовых радиографических медицинских пленок МиниМед-4/100-МТ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0001371878,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02.07.2007</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Монитор ЖК 21 "SAMSUNG 214T" (BAS, 900:1, 300 кд/м2, гор.)</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21433112320058,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04.04.2008</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Набор пластин рентгенозащитных НРП-1,0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21433112321325,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15.06.2012</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Набор пластин рентгенозащитных НРП-1,0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21433112321324,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15.06.2012</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Набор пластин рентгенозащитных НРП-1,0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21433112321323,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15.06.2012</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Набор р.защитный д/микропедиатрии пластин НМП-0,5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21433112320919,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01.09.2010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Негатоскоп 2-х кадровый, НР2-02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71433112321791,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08.08.2013</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Негатоскоп 2-х кадровый, НР2-02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71433112321790,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08.08.2013</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Негатоскоп 4-х кадровый, НР4-02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71433112321792,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08.08.2013</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Негатоскоп HP4-02 "ПОНИ"</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21433112320915,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01.09.2010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23.13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Негатоскоп маммографический PLANILUX  DXHM (германия)</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2143311232а132,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01.09.2008</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23.14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Негатоскоп маммографический PLANILUX  DXHM (германия)</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21433112320132,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01.09.2008</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23.15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медицинский бактерицидный передвижной  "Азов"- (ОБПе) 4-х ламповый  (4*30 Вт)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7101340000001090,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09.06.2020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23.16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медицинский бактерицидный передвижной  "Азов"- (ОБПе) 4-х ламповый  (4*30 Вт)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7101340000001091,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09.06.2020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23.17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воздуха ультрофиолетовые бактерицидные ОРУБ-3-3-КРОНТ-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71433113142650,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27.01.2015</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23.18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воздуха ультрофиолетовые бактерицидные ОРУБ-3-3-КРОНТ-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71433113142651,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27.01.2015</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23.19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воздуха ультрофиолетовые бактерицидные ОРУБ-3-3-КРОНТ-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71433113142652,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27.01.2015</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воздуха ультрофиолетовые бактерицидные ОРУБ-3-3-КРОНТ-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71433113142653,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27.01.2015</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воздуха ультрофиолетовые бактерицидные ОРУБ-3-3-КРОНТ-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71433113142654,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27.01.2015</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21433113140196, 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01.01.2009</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71433113142655, 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27.01.2015</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71433113142656, 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27.01.2015</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71433113142657, 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27.01.2015</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ОРУБ-03-КРОНТ- 4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0001371359,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01.06.2001</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0001371386,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07.11.2002</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Облучатель-рециркулятор СН-211-130 (пластиковый корпус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7101340000001057, 0420Р211300545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26.05.2020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Облучатель-рециркулятор СН-211-130 (пластиковый корпус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7101340000001058, 0420Р211300446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26.05.2020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23.30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Облучатель-рециркулятор СН-211-130 (пластиковый корпус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7101340000001059, 0420Р211300461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26.05.2020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23.31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Облучатель-рециркулятор СН-211-130 (пластиковый корпус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7101340000001060, 0420Р211300778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26.05.2020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23.32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Облучатель-рециркулятор СН-211-130 (пластиковый корпус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7101340000001061, 0420Р211300773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26.05.2020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23.33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Облучатель-рециркулятор СН-211-130 (пластиковый корпус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7101340000001062, 0420Р211300384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26.05.2020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23.34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Облучатель-рециркулятор СН-211-130 (пластиковый корпус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7101340000001063, 0420Р211300126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26.05.2020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23.35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Облучатель-рециркулятор СН-211-130 (пластиковый корпус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7101340000001064, 0420Р211300780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26.05.2020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23.36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Облучатель-рециркулятор СН-211-130 (пластиковый корпус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7101340000001065, 0420Р211300246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26.05.2020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23.37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Облучатель-рециркулятор СН-211-130 (пластиковый корпус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7101340000001066, 0420Р211300006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26.05.2020</w:t>
            </w:r>
          </w:p>
        </w:tc>
      </w:tr>
    </w:tbl>
    <w:p w:rsidR="00CF2CAA" w:rsidRDefault="00CF2CAA" w:rsidP="00CF2CAA">
      <w:pPr>
        <w:pStyle w:val="afe"/>
        <w:spacing w:after="0"/>
        <w:contextualSpacing/>
        <w:rPr>
          <w:rFonts w:ascii="Times New Roman" w:hAnsi="Times New Roman"/>
          <w:b/>
          <w:szCs w:val="24"/>
        </w:rPr>
      </w:pPr>
    </w:p>
    <w:p w:rsidR="00D23437" w:rsidRDefault="00D23437" w:rsidP="00D23437">
      <w:pPr>
        <w:jc w:val="both"/>
        <w:rPr>
          <w:sz w:val="19"/>
          <w:szCs w:val="19"/>
        </w:rPr>
      </w:pPr>
      <w:r>
        <w:rPr>
          <w:sz w:val="19"/>
          <w:szCs w:val="19"/>
        </w:rPr>
        <w:t>1. Виды работ по техническому обслуживанию медицинской техники:</w:t>
      </w:r>
    </w:p>
    <w:p w:rsidR="00D23437" w:rsidRDefault="00D23437" w:rsidP="00D23437">
      <w:pPr>
        <w:ind w:firstLine="540"/>
        <w:jc w:val="both"/>
        <w:rPr>
          <w:sz w:val="19"/>
          <w:szCs w:val="19"/>
        </w:rPr>
      </w:pPr>
      <w:r>
        <w:rPr>
          <w:sz w:val="19"/>
          <w:szCs w:val="19"/>
        </w:rPr>
        <w:t xml:space="preserve"> - контроль технического состояния;</w:t>
      </w:r>
    </w:p>
    <w:p w:rsidR="00D23437" w:rsidRDefault="00D23437" w:rsidP="00D23437">
      <w:pPr>
        <w:ind w:firstLine="540"/>
        <w:jc w:val="both"/>
        <w:rPr>
          <w:sz w:val="19"/>
          <w:szCs w:val="19"/>
        </w:rPr>
      </w:pPr>
      <w:r>
        <w:rPr>
          <w:sz w:val="19"/>
          <w:szCs w:val="19"/>
        </w:rPr>
        <w:t>- периодическое и текущее техническое обслуживание;</w:t>
      </w:r>
    </w:p>
    <w:p w:rsidR="00D23437" w:rsidRDefault="00D23437" w:rsidP="00D23437">
      <w:pPr>
        <w:ind w:firstLine="540"/>
        <w:jc w:val="both"/>
        <w:rPr>
          <w:sz w:val="19"/>
          <w:szCs w:val="19"/>
        </w:rPr>
      </w:pPr>
      <w:r>
        <w:rPr>
          <w:sz w:val="19"/>
          <w:szCs w:val="19"/>
        </w:rPr>
        <w:t>- текущий ремонт.</w:t>
      </w:r>
    </w:p>
    <w:p w:rsidR="00D23437" w:rsidRDefault="00D23437" w:rsidP="00D23437">
      <w:pPr>
        <w:jc w:val="both"/>
        <w:rPr>
          <w:sz w:val="19"/>
          <w:szCs w:val="19"/>
        </w:rPr>
      </w:pPr>
      <w:r>
        <w:rPr>
          <w:sz w:val="19"/>
          <w:szCs w:val="19"/>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D23437" w:rsidRDefault="00D23437" w:rsidP="00D23437">
      <w:pPr>
        <w:jc w:val="both"/>
        <w:rPr>
          <w:sz w:val="19"/>
          <w:szCs w:val="19"/>
        </w:rPr>
      </w:pPr>
      <w:r>
        <w:rPr>
          <w:sz w:val="19"/>
          <w:szCs w:val="19"/>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D23437" w:rsidRDefault="00D23437" w:rsidP="00D23437">
      <w:pPr>
        <w:jc w:val="both"/>
        <w:rPr>
          <w:sz w:val="19"/>
          <w:szCs w:val="19"/>
        </w:rPr>
      </w:pPr>
      <w:r>
        <w:rPr>
          <w:sz w:val="19"/>
          <w:szCs w:val="19"/>
        </w:rPr>
        <w:t>3. Периодический контроль технического состояния включает в себя:</w:t>
      </w:r>
    </w:p>
    <w:p w:rsidR="00D23437" w:rsidRDefault="00D23437" w:rsidP="00D23437">
      <w:pPr>
        <w:ind w:firstLine="540"/>
        <w:jc w:val="both"/>
        <w:rPr>
          <w:sz w:val="19"/>
          <w:szCs w:val="19"/>
        </w:rPr>
      </w:pPr>
      <w:r>
        <w:rPr>
          <w:sz w:val="19"/>
          <w:szCs w:val="19"/>
        </w:rPr>
        <w:t>- проверку целостности кабелей, соединительных проводников, коммутирующих устройств, магистралей;</w:t>
      </w:r>
    </w:p>
    <w:p w:rsidR="00D23437" w:rsidRDefault="00D23437" w:rsidP="00D23437">
      <w:pPr>
        <w:ind w:firstLine="540"/>
        <w:jc w:val="both"/>
        <w:rPr>
          <w:sz w:val="19"/>
          <w:szCs w:val="19"/>
        </w:rPr>
      </w:pPr>
      <w:r>
        <w:rPr>
          <w:sz w:val="19"/>
          <w:szCs w:val="19"/>
        </w:rPr>
        <w:lastRenderedPageBreak/>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D23437" w:rsidRDefault="00D23437" w:rsidP="00D23437">
      <w:pPr>
        <w:ind w:firstLine="540"/>
        <w:jc w:val="both"/>
        <w:rPr>
          <w:sz w:val="19"/>
          <w:szCs w:val="19"/>
        </w:rPr>
      </w:pPr>
      <w:r>
        <w:rPr>
          <w:sz w:val="19"/>
          <w:szCs w:val="19"/>
        </w:rPr>
        <w:t>- контроль состояния деталей, узлов, механизмов, подверженных повышенному износу;</w:t>
      </w:r>
    </w:p>
    <w:p w:rsidR="00D23437" w:rsidRDefault="00D23437" w:rsidP="00D23437">
      <w:pPr>
        <w:ind w:firstLine="540"/>
        <w:jc w:val="both"/>
        <w:rPr>
          <w:sz w:val="19"/>
          <w:szCs w:val="19"/>
        </w:rPr>
      </w:pPr>
      <w:r>
        <w:rPr>
          <w:sz w:val="19"/>
          <w:szCs w:val="19"/>
        </w:rPr>
        <w:t>- проверку функционирования основных и вспомогательных узлов, измерительных, регистрирующих и защитных устройств;</w:t>
      </w:r>
    </w:p>
    <w:p w:rsidR="00D23437" w:rsidRDefault="00D23437" w:rsidP="00D23437">
      <w:pPr>
        <w:ind w:firstLine="540"/>
        <w:jc w:val="both"/>
        <w:rPr>
          <w:sz w:val="19"/>
          <w:szCs w:val="19"/>
        </w:rPr>
      </w:pPr>
      <w:r>
        <w:rPr>
          <w:sz w:val="19"/>
          <w:szCs w:val="19"/>
        </w:rPr>
        <w:t>- проверку изделия на соответствие требованиям электробезопасности;</w:t>
      </w:r>
    </w:p>
    <w:p w:rsidR="00D23437" w:rsidRDefault="00D23437" w:rsidP="00D23437">
      <w:pPr>
        <w:ind w:firstLine="540"/>
        <w:jc w:val="both"/>
        <w:rPr>
          <w:sz w:val="19"/>
          <w:szCs w:val="19"/>
        </w:rPr>
      </w:pPr>
      <w:r>
        <w:rPr>
          <w:sz w:val="19"/>
          <w:szCs w:val="19"/>
        </w:rPr>
        <w:t>- инструментальный контроль основных технических характеристик;</w:t>
      </w:r>
    </w:p>
    <w:p w:rsidR="00D23437" w:rsidRDefault="00D23437" w:rsidP="00D23437">
      <w:pPr>
        <w:ind w:firstLine="540"/>
        <w:jc w:val="both"/>
        <w:rPr>
          <w:sz w:val="19"/>
          <w:szCs w:val="19"/>
        </w:rPr>
      </w:pPr>
      <w:r>
        <w:rPr>
          <w:sz w:val="19"/>
          <w:szCs w:val="19"/>
        </w:rPr>
        <w:t>- иные указанные в эксплуатационной документации операции, специфические для конкретного типа изделий.</w:t>
      </w:r>
    </w:p>
    <w:p w:rsidR="00D23437" w:rsidRDefault="00D23437" w:rsidP="00D23437">
      <w:pPr>
        <w:jc w:val="both"/>
        <w:rPr>
          <w:sz w:val="19"/>
          <w:szCs w:val="19"/>
        </w:rPr>
      </w:pPr>
      <w:r>
        <w:rPr>
          <w:sz w:val="19"/>
          <w:szCs w:val="19"/>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D23437" w:rsidRDefault="00D23437" w:rsidP="00D23437">
      <w:pPr>
        <w:jc w:val="both"/>
        <w:rPr>
          <w:sz w:val="19"/>
          <w:szCs w:val="19"/>
        </w:rPr>
      </w:pPr>
      <w:r>
        <w:rPr>
          <w:sz w:val="19"/>
          <w:szCs w:val="19"/>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D23437" w:rsidRDefault="00D23437" w:rsidP="00D23437">
      <w:pPr>
        <w:jc w:val="both"/>
        <w:rPr>
          <w:sz w:val="19"/>
          <w:szCs w:val="19"/>
        </w:rPr>
      </w:pPr>
      <w:r>
        <w:rPr>
          <w:sz w:val="19"/>
          <w:szCs w:val="19"/>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D23437" w:rsidRDefault="00D23437" w:rsidP="00D23437">
      <w:pPr>
        <w:ind w:firstLine="66"/>
        <w:jc w:val="both"/>
        <w:rPr>
          <w:sz w:val="19"/>
          <w:szCs w:val="19"/>
          <w:u w:val="single"/>
        </w:rPr>
      </w:pPr>
      <w:r>
        <w:rPr>
          <w:sz w:val="19"/>
          <w:szCs w:val="19"/>
          <w:u w:val="single"/>
        </w:rPr>
        <w:t>8. Периодичность выполняемых видов работ:</w:t>
      </w:r>
    </w:p>
    <w:p w:rsidR="00D23437" w:rsidRDefault="00D23437" w:rsidP="00D23437">
      <w:pPr>
        <w:jc w:val="both"/>
        <w:rPr>
          <w:sz w:val="19"/>
          <w:szCs w:val="19"/>
        </w:rPr>
      </w:pPr>
      <w:r>
        <w:rPr>
          <w:sz w:val="19"/>
          <w:szCs w:val="19"/>
        </w:rPr>
        <w:t>8.1. Периодическое обслуживание медицинской техники – один раз в месяц.</w:t>
      </w:r>
    </w:p>
    <w:p w:rsidR="00D23437" w:rsidRDefault="00D23437" w:rsidP="00D23437">
      <w:pPr>
        <w:jc w:val="both"/>
        <w:rPr>
          <w:sz w:val="19"/>
          <w:szCs w:val="19"/>
        </w:rPr>
      </w:pPr>
      <w:r>
        <w:rPr>
          <w:sz w:val="19"/>
          <w:szCs w:val="19"/>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D23437" w:rsidRDefault="00D23437" w:rsidP="00D23437">
      <w:pPr>
        <w:jc w:val="both"/>
        <w:rPr>
          <w:sz w:val="19"/>
          <w:szCs w:val="19"/>
        </w:rPr>
      </w:pPr>
      <w:r>
        <w:rPr>
          <w:sz w:val="19"/>
          <w:szCs w:val="19"/>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D23437" w:rsidRDefault="00D23437" w:rsidP="00D23437">
      <w:pPr>
        <w:ind w:firstLine="66"/>
        <w:jc w:val="both"/>
        <w:rPr>
          <w:sz w:val="19"/>
          <w:szCs w:val="19"/>
          <w:u w:val="single"/>
        </w:rPr>
      </w:pPr>
      <w:r>
        <w:rPr>
          <w:sz w:val="19"/>
          <w:szCs w:val="19"/>
          <w:u w:val="single"/>
        </w:rPr>
        <w:t>9. Гарантийные обязательства:</w:t>
      </w:r>
    </w:p>
    <w:p w:rsidR="00D23437" w:rsidRDefault="00D23437" w:rsidP="00D23437">
      <w:pPr>
        <w:jc w:val="both"/>
        <w:rPr>
          <w:sz w:val="19"/>
          <w:szCs w:val="19"/>
        </w:rPr>
      </w:pPr>
      <w:r>
        <w:rPr>
          <w:sz w:val="19"/>
          <w:szCs w:val="19"/>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D23437" w:rsidRDefault="00D23437" w:rsidP="00D23437">
      <w:pPr>
        <w:jc w:val="both"/>
        <w:rPr>
          <w:b/>
          <w:bCs/>
          <w:sz w:val="19"/>
          <w:szCs w:val="19"/>
        </w:rPr>
      </w:pPr>
      <w:r>
        <w:rPr>
          <w:b/>
          <w:bCs/>
          <w:sz w:val="19"/>
          <w:szCs w:val="19"/>
        </w:rPr>
        <w:t>10. Исполнитель обязан:</w:t>
      </w:r>
    </w:p>
    <w:p w:rsidR="00D23437" w:rsidRDefault="00D23437" w:rsidP="00D23437">
      <w:pPr>
        <w:jc w:val="both"/>
        <w:rPr>
          <w:sz w:val="19"/>
          <w:szCs w:val="19"/>
        </w:rPr>
      </w:pPr>
      <w:r>
        <w:rPr>
          <w:sz w:val="19"/>
          <w:szCs w:val="19"/>
        </w:rPr>
        <w:t xml:space="preserve">10.1. Исполнитель обязан </w:t>
      </w:r>
      <w:r>
        <w:rPr>
          <w:b/>
          <w:sz w:val="19"/>
          <w:szCs w:val="19"/>
          <w:u w:val="single"/>
        </w:rPr>
        <w:t>ежемесячно</w:t>
      </w:r>
      <w:r>
        <w:rPr>
          <w:sz w:val="19"/>
          <w:szCs w:val="19"/>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D23437" w:rsidRDefault="00D23437" w:rsidP="00D23437">
      <w:pPr>
        <w:jc w:val="both"/>
        <w:rPr>
          <w:sz w:val="19"/>
          <w:szCs w:val="19"/>
        </w:rPr>
      </w:pPr>
      <w:r>
        <w:rPr>
          <w:sz w:val="19"/>
          <w:szCs w:val="19"/>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D23437" w:rsidRDefault="00D23437" w:rsidP="00D23437">
      <w:pPr>
        <w:jc w:val="both"/>
        <w:rPr>
          <w:sz w:val="19"/>
          <w:szCs w:val="19"/>
        </w:rPr>
      </w:pPr>
      <w:r>
        <w:rPr>
          <w:sz w:val="19"/>
          <w:szCs w:val="19"/>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D23437" w:rsidRDefault="00D23437" w:rsidP="00D23437">
      <w:pPr>
        <w:jc w:val="both"/>
        <w:rPr>
          <w:sz w:val="19"/>
          <w:szCs w:val="19"/>
        </w:rPr>
      </w:pPr>
      <w:r>
        <w:rPr>
          <w:sz w:val="19"/>
          <w:szCs w:val="19"/>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D23437" w:rsidRDefault="00D23437" w:rsidP="00D23437">
      <w:pPr>
        <w:jc w:val="both"/>
        <w:rPr>
          <w:sz w:val="19"/>
          <w:szCs w:val="19"/>
        </w:rPr>
      </w:pPr>
      <w:r>
        <w:rPr>
          <w:sz w:val="19"/>
          <w:szCs w:val="19"/>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393803" w:rsidRDefault="00D23437" w:rsidP="00D23437">
      <w:pPr>
        <w:jc w:val="both"/>
        <w:rPr>
          <w:rFonts w:ascii="Cuprum" w:hAnsi="Cuprum" w:cs="Tahoma"/>
          <w:b/>
          <w:bCs/>
          <w:sz w:val="20"/>
          <w:szCs w:val="20"/>
        </w:rPr>
      </w:pPr>
      <w:r>
        <w:rPr>
          <w:sz w:val="19"/>
          <w:szCs w:val="19"/>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B95C8D" w:rsidRDefault="00B95C8D" w:rsidP="00B8322C">
      <w:pPr>
        <w:jc w:val="right"/>
        <w:rPr>
          <w:rFonts w:ascii="Cuprum" w:hAnsi="Cuprum" w:cs="Tahoma"/>
          <w:b/>
          <w:bCs/>
          <w:sz w:val="20"/>
          <w:szCs w:val="20"/>
        </w:rPr>
      </w:pPr>
    </w:p>
    <w:p w:rsidR="00B95C8D" w:rsidRDefault="00B95C8D" w:rsidP="00B8322C">
      <w:pPr>
        <w:jc w:val="right"/>
        <w:rPr>
          <w:rFonts w:ascii="Cuprum" w:hAnsi="Cuprum" w:cs="Tahoma"/>
          <w:b/>
          <w:bCs/>
          <w:sz w:val="20"/>
          <w:szCs w:val="20"/>
        </w:rPr>
      </w:pPr>
    </w:p>
    <w:p w:rsidR="00B95C8D" w:rsidRDefault="00B95C8D" w:rsidP="00B8322C">
      <w:pPr>
        <w:jc w:val="right"/>
        <w:rPr>
          <w:rFonts w:ascii="Cuprum" w:hAnsi="Cuprum" w:cs="Tahoma"/>
          <w:b/>
          <w:bCs/>
          <w:sz w:val="20"/>
          <w:szCs w:val="20"/>
        </w:rPr>
      </w:pPr>
    </w:p>
    <w:p w:rsidR="00B95C8D" w:rsidRDefault="00B95C8D" w:rsidP="00B8322C">
      <w:pPr>
        <w:jc w:val="right"/>
        <w:rPr>
          <w:rFonts w:ascii="Cuprum" w:hAnsi="Cuprum" w:cs="Tahoma"/>
          <w:b/>
          <w:bCs/>
          <w:sz w:val="20"/>
          <w:szCs w:val="20"/>
        </w:rPr>
      </w:pPr>
    </w:p>
    <w:p w:rsidR="00B95C8D" w:rsidRDefault="00B95C8D" w:rsidP="00B8322C">
      <w:pPr>
        <w:jc w:val="right"/>
        <w:rPr>
          <w:rFonts w:ascii="Cuprum" w:hAnsi="Cuprum" w:cs="Tahoma"/>
          <w:b/>
          <w:bCs/>
          <w:sz w:val="20"/>
          <w:szCs w:val="20"/>
        </w:rPr>
      </w:pPr>
    </w:p>
    <w:p w:rsidR="00B95C8D" w:rsidRDefault="00B95C8D" w:rsidP="00B8322C">
      <w:pPr>
        <w:jc w:val="right"/>
        <w:rPr>
          <w:rFonts w:ascii="Cuprum" w:hAnsi="Cuprum" w:cs="Tahoma"/>
          <w:b/>
          <w:bCs/>
          <w:sz w:val="20"/>
          <w:szCs w:val="20"/>
        </w:rPr>
      </w:pPr>
    </w:p>
    <w:p w:rsidR="00B95C8D" w:rsidRDefault="00B95C8D" w:rsidP="00B8322C">
      <w:pPr>
        <w:jc w:val="right"/>
        <w:rPr>
          <w:rFonts w:ascii="Cuprum" w:hAnsi="Cuprum" w:cs="Tahoma"/>
          <w:b/>
          <w:bCs/>
          <w:sz w:val="20"/>
          <w:szCs w:val="20"/>
        </w:rPr>
      </w:pPr>
    </w:p>
    <w:p w:rsidR="00B95C8D" w:rsidRDefault="00B95C8D" w:rsidP="00B8322C">
      <w:pPr>
        <w:jc w:val="right"/>
        <w:rPr>
          <w:rFonts w:ascii="Cuprum" w:hAnsi="Cuprum" w:cs="Tahoma"/>
          <w:b/>
          <w:bCs/>
          <w:sz w:val="20"/>
          <w:szCs w:val="20"/>
        </w:rPr>
      </w:pPr>
    </w:p>
    <w:p w:rsidR="00B95C8D" w:rsidRDefault="00B95C8D" w:rsidP="00B8322C">
      <w:pPr>
        <w:jc w:val="right"/>
        <w:rPr>
          <w:rFonts w:ascii="Cuprum" w:hAnsi="Cuprum" w:cs="Tahoma"/>
          <w:b/>
          <w:bCs/>
          <w:sz w:val="20"/>
          <w:szCs w:val="20"/>
        </w:rPr>
      </w:pPr>
    </w:p>
    <w:p w:rsidR="00B95C8D" w:rsidRDefault="00B95C8D" w:rsidP="00B8322C">
      <w:pPr>
        <w:jc w:val="right"/>
        <w:rPr>
          <w:rFonts w:ascii="Cuprum" w:hAnsi="Cuprum" w:cs="Tahoma"/>
          <w:b/>
          <w:bCs/>
          <w:sz w:val="20"/>
          <w:szCs w:val="20"/>
        </w:rPr>
      </w:pPr>
    </w:p>
    <w:p w:rsidR="00B95C8D" w:rsidRDefault="00B95C8D" w:rsidP="00B8322C">
      <w:pPr>
        <w:jc w:val="right"/>
        <w:rPr>
          <w:rFonts w:ascii="Cuprum" w:hAnsi="Cuprum" w:cs="Tahoma"/>
          <w:b/>
          <w:bCs/>
          <w:sz w:val="20"/>
          <w:szCs w:val="20"/>
        </w:rPr>
      </w:pPr>
    </w:p>
    <w:p w:rsidR="00B95C8D" w:rsidRDefault="00B95C8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71BDD">
        <w:rPr>
          <w:b/>
          <w:kern w:val="32"/>
          <w:sz w:val="20"/>
          <w:szCs w:val="20"/>
        </w:rPr>
        <w:t xml:space="preserve">оказание услуг </w:t>
      </w:r>
      <w:r w:rsidR="001D24A1">
        <w:rPr>
          <w:b/>
          <w:kern w:val="32"/>
          <w:sz w:val="20"/>
          <w:szCs w:val="20"/>
        </w:rPr>
        <w:t xml:space="preserve">по техническому обслуживанию медицинской техники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1D24A1">
        <w:rPr>
          <w:b/>
          <w:kern w:val="32"/>
          <w:sz w:val="20"/>
          <w:szCs w:val="20"/>
        </w:rPr>
        <w:t>365-21н</w:t>
      </w:r>
    </w:p>
    <w:p w:rsidR="00B95C8D" w:rsidRDefault="00B95C8D" w:rsidP="00B95C8D">
      <w:pPr>
        <w:jc w:val="center"/>
        <w:rPr>
          <w:kern w:val="32"/>
          <w:sz w:val="20"/>
          <w:szCs w:val="20"/>
        </w:rPr>
      </w:pPr>
      <w:r>
        <w:rPr>
          <w:kern w:val="32"/>
          <w:sz w:val="20"/>
          <w:szCs w:val="20"/>
          <w:highlight w:val="cyan"/>
        </w:rPr>
        <w:t>(в редакции с изменения от 10.01.2022)</w:t>
      </w:r>
    </w:p>
    <w:p w:rsidR="00B95C8D" w:rsidRPr="00BE0069" w:rsidRDefault="00B95C8D" w:rsidP="00B8322C">
      <w:pPr>
        <w:jc w:val="right"/>
        <w:outlineLvl w:val="1"/>
        <w:rPr>
          <w:b/>
          <w:bCs/>
          <w:sz w:val="20"/>
          <w:szCs w:val="20"/>
        </w:rPr>
      </w:pP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1D24A1">
        <w:rPr>
          <w:sz w:val="19"/>
          <w:szCs w:val="19"/>
        </w:rPr>
        <w:t>365-21н</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1D24A1">
        <w:rPr>
          <w:b/>
          <w:bCs/>
          <w:sz w:val="19"/>
          <w:szCs w:val="19"/>
        </w:rPr>
        <w:t>по техническому обслуживанию медицинской техники</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C95FEA" w:rsidRDefault="00C95FEA" w:rsidP="00C95FEA">
      <w:pPr>
        <w:jc w:val="both"/>
        <w:rPr>
          <w:sz w:val="20"/>
          <w:szCs w:val="20"/>
        </w:rPr>
      </w:pPr>
      <w:r>
        <w:rPr>
          <w:b/>
          <w:sz w:val="20"/>
          <w:szCs w:val="20"/>
        </w:rPr>
        <w:t>Областное государственное автономное учреждение здравоохранения «Иркутская городская клиническая больница №8»</w:t>
      </w:r>
      <w:r>
        <w:rPr>
          <w:sz w:val="20"/>
          <w:szCs w:val="20"/>
        </w:rPr>
        <w:t xml:space="preserve">, именуемое в дальнейшем  </w:t>
      </w:r>
      <w:r>
        <w:rPr>
          <w:b/>
          <w:sz w:val="20"/>
          <w:szCs w:val="20"/>
        </w:rPr>
        <w:t xml:space="preserve">Заказчик, </w:t>
      </w:r>
      <w:r>
        <w:rPr>
          <w:sz w:val="20"/>
          <w:szCs w:val="20"/>
        </w:rPr>
        <w:t xml:space="preserve">в лице главного врача Есевой Жанны Владимировны, действующего на основании Устава, с одной стороны, и </w:t>
      </w:r>
      <w:r>
        <w:rPr>
          <w:b/>
          <w:sz w:val="20"/>
          <w:szCs w:val="20"/>
        </w:rPr>
        <w:t>_______________________________,</w:t>
      </w:r>
      <w:r>
        <w:rPr>
          <w:sz w:val="20"/>
          <w:szCs w:val="20"/>
        </w:rPr>
        <w:t xml:space="preserve"> именуемый  в дальнейшем  </w:t>
      </w:r>
      <w:r>
        <w:rPr>
          <w:b/>
          <w:sz w:val="20"/>
          <w:szCs w:val="20"/>
        </w:rPr>
        <w:t>Исполнитель</w:t>
      </w:r>
      <w:r>
        <w:rPr>
          <w:sz w:val="20"/>
          <w:szCs w:val="20"/>
        </w:rPr>
        <w:t>, в лице  ________________________</w:t>
      </w:r>
      <w:r>
        <w:rPr>
          <w:b/>
          <w:sz w:val="20"/>
          <w:szCs w:val="20"/>
        </w:rPr>
        <w:t>,</w:t>
      </w:r>
      <w:r>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Pr>
          <w:kern w:val="32"/>
          <w:sz w:val="20"/>
          <w:szCs w:val="20"/>
        </w:rPr>
        <w:t>,</w:t>
      </w:r>
      <w:r>
        <w:rPr>
          <w:kern w:val="32"/>
          <w:sz w:val="20"/>
          <w:szCs w:val="20"/>
          <w:highlight w:val="yellow"/>
        </w:rPr>
        <w:t>участниками которого могут являться только субъекты малого и среднего предпринимательства</w:t>
      </w:r>
      <w:r>
        <w:rPr>
          <w:sz w:val="20"/>
          <w:szCs w:val="20"/>
        </w:rPr>
        <w:t xml:space="preserve"> (протокол  _____________________________ № ____ от _____________), заключили настоящий Договор о нижеследующем:</w:t>
      </w:r>
    </w:p>
    <w:p w:rsidR="00C95FEA" w:rsidRDefault="00C95FEA" w:rsidP="00C95FEA">
      <w:pPr>
        <w:ind w:left="615"/>
        <w:jc w:val="center"/>
        <w:rPr>
          <w:b/>
          <w:sz w:val="20"/>
          <w:szCs w:val="20"/>
        </w:rPr>
      </w:pPr>
      <w:r>
        <w:rPr>
          <w:b/>
          <w:sz w:val="20"/>
          <w:szCs w:val="20"/>
        </w:rPr>
        <w:t>1. Предмет договора</w:t>
      </w:r>
    </w:p>
    <w:p w:rsidR="00C95FEA" w:rsidRDefault="00C95FEA" w:rsidP="00C95FEA">
      <w:pPr>
        <w:jc w:val="both"/>
        <w:rPr>
          <w:sz w:val="20"/>
          <w:szCs w:val="20"/>
        </w:rPr>
      </w:pPr>
      <w:r>
        <w:rPr>
          <w:sz w:val="20"/>
          <w:szCs w:val="20"/>
        </w:rPr>
        <w:t xml:space="preserve">1.1. Заказчик поручает, а Исполнитель принимает на себя обязательства на оказание услуг </w:t>
      </w:r>
      <w:r w:rsidR="001D24A1">
        <w:rPr>
          <w:bCs/>
          <w:sz w:val="20"/>
          <w:szCs w:val="20"/>
        </w:rPr>
        <w:t>по техническому обслуживанию медицинской техники</w:t>
      </w:r>
      <w:r>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D23437" w:rsidRPr="001D24A1" w:rsidRDefault="00C95FEA" w:rsidP="00D23437">
      <w:pPr>
        <w:jc w:val="both"/>
        <w:rPr>
          <w:sz w:val="20"/>
          <w:szCs w:val="20"/>
        </w:rPr>
      </w:pPr>
      <w:r>
        <w:rPr>
          <w:color w:val="000000"/>
          <w:sz w:val="20"/>
          <w:szCs w:val="20"/>
        </w:rPr>
        <w:t xml:space="preserve">1.2. </w:t>
      </w:r>
      <w:r>
        <w:rPr>
          <w:sz w:val="20"/>
          <w:szCs w:val="20"/>
        </w:rPr>
        <w:t xml:space="preserve">Место оказания Услуг: </w:t>
      </w:r>
      <w:r w:rsidR="00D23437">
        <w:rPr>
          <w:sz w:val="20"/>
          <w:szCs w:val="20"/>
        </w:rPr>
        <w:t>г. Иркутск:</w:t>
      </w:r>
      <w:r w:rsidR="00D23437" w:rsidRPr="001D24A1">
        <w:rPr>
          <w:sz w:val="20"/>
          <w:szCs w:val="20"/>
        </w:rPr>
        <w:t xml:space="preserve">ул. Ярославского, 300, ул. Баумана, 214А,ул. Баумана, 206, ул. Образцова, 27, </w:t>
      </w:r>
    </w:p>
    <w:p w:rsidR="003446FE" w:rsidRPr="00CF2CAA" w:rsidRDefault="00D23437" w:rsidP="00D23437">
      <w:pPr>
        <w:jc w:val="both"/>
        <w:rPr>
          <w:color w:val="000000"/>
          <w:sz w:val="20"/>
          <w:szCs w:val="20"/>
        </w:rPr>
      </w:pPr>
      <w:r w:rsidRPr="001D24A1">
        <w:rPr>
          <w:sz w:val="20"/>
          <w:szCs w:val="20"/>
        </w:rPr>
        <w:t>ул. Партизанская, 74Ж,ул. 1-я Кировская, 41,ул. Ангарская, 11,ул. Баумана, 191.</w:t>
      </w:r>
    </w:p>
    <w:p w:rsidR="00C95FEA" w:rsidRDefault="00C95FEA" w:rsidP="003446FE">
      <w:pPr>
        <w:rPr>
          <w:sz w:val="20"/>
          <w:szCs w:val="20"/>
        </w:rPr>
      </w:pPr>
      <w:r>
        <w:rPr>
          <w:color w:val="000000"/>
          <w:sz w:val="20"/>
          <w:szCs w:val="20"/>
        </w:rPr>
        <w:t xml:space="preserve">1.3. </w:t>
      </w:r>
      <w:r>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Default="00C95FEA" w:rsidP="00C95FEA">
      <w:pPr>
        <w:suppressAutoHyphens/>
        <w:jc w:val="both"/>
        <w:rPr>
          <w:sz w:val="20"/>
          <w:szCs w:val="20"/>
        </w:rPr>
      </w:pPr>
      <w:r>
        <w:rPr>
          <w:sz w:val="20"/>
          <w:szCs w:val="20"/>
        </w:rPr>
        <w:t xml:space="preserve">1.4. Срок оказания услуг по настоящему договору: </w:t>
      </w:r>
      <w:r w:rsidR="003446FE">
        <w:rPr>
          <w:sz w:val="20"/>
          <w:szCs w:val="20"/>
        </w:rPr>
        <w:t xml:space="preserve">с момента подписания договора </w:t>
      </w:r>
      <w:r>
        <w:rPr>
          <w:sz w:val="20"/>
          <w:szCs w:val="20"/>
        </w:rPr>
        <w:t>по 31.12.2022г.</w:t>
      </w:r>
    </w:p>
    <w:p w:rsidR="00C95FEA" w:rsidRDefault="00C95FEA" w:rsidP="00C95FEA">
      <w:pPr>
        <w:ind w:left="615"/>
        <w:jc w:val="center"/>
        <w:rPr>
          <w:sz w:val="20"/>
          <w:szCs w:val="20"/>
        </w:rPr>
      </w:pPr>
      <w:r>
        <w:rPr>
          <w:b/>
          <w:sz w:val="20"/>
          <w:szCs w:val="20"/>
        </w:rPr>
        <w:t>2. Стоимость работ и порядок расчетов</w:t>
      </w:r>
    </w:p>
    <w:p w:rsidR="00C95FEA" w:rsidRDefault="00C95FEA" w:rsidP="00C95FEA">
      <w:pPr>
        <w:suppressAutoHyphens/>
        <w:jc w:val="both"/>
        <w:rPr>
          <w:sz w:val="20"/>
          <w:szCs w:val="20"/>
        </w:rPr>
      </w:pPr>
      <w:r>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Default="00C95FEA" w:rsidP="00D23437">
      <w:pPr>
        <w:numPr>
          <w:ilvl w:val="0"/>
          <w:numId w:val="4"/>
        </w:numPr>
        <w:jc w:val="center"/>
        <w:rPr>
          <w:sz w:val="20"/>
          <w:szCs w:val="20"/>
        </w:rPr>
      </w:pPr>
      <w:r>
        <w:rPr>
          <w:b/>
          <w:sz w:val="20"/>
          <w:szCs w:val="20"/>
        </w:rPr>
        <w:t>Обязанности Сторон</w:t>
      </w:r>
    </w:p>
    <w:p w:rsidR="00C95FEA" w:rsidRDefault="00C95FEA" w:rsidP="00C95FEA">
      <w:pPr>
        <w:suppressAutoHyphens/>
        <w:jc w:val="both"/>
        <w:rPr>
          <w:sz w:val="20"/>
          <w:szCs w:val="20"/>
        </w:rPr>
      </w:pPr>
      <w:r>
        <w:rPr>
          <w:b/>
          <w:bCs/>
          <w:sz w:val="20"/>
          <w:szCs w:val="20"/>
        </w:rPr>
        <w:t>3.1. Исполнитель обязан:</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5" w:name="Par758"/>
      <w:bookmarkEnd w:id="5"/>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6" w:name="Par760"/>
      <w:bookmarkEnd w:id="6"/>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20"/>
          <w:szCs w:val="20"/>
        </w:rPr>
      </w:pPr>
      <w:r>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Default="00C95FEA" w:rsidP="00C95FEA">
      <w:pPr>
        <w:widowControl w:val="0"/>
        <w:suppressAutoHyphens/>
        <w:autoSpaceDE w:val="0"/>
        <w:autoSpaceDN w:val="0"/>
        <w:adjustRightInd w:val="0"/>
        <w:jc w:val="both"/>
        <w:rPr>
          <w:sz w:val="20"/>
          <w:szCs w:val="20"/>
        </w:rPr>
      </w:pPr>
      <w:r>
        <w:rPr>
          <w:b/>
          <w:bCs/>
          <w:sz w:val="20"/>
          <w:szCs w:val="20"/>
        </w:rPr>
        <w:t>3.2. Заказчик обязан:</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Default="00C95FEA" w:rsidP="00D23437">
      <w:pPr>
        <w:pStyle w:val="ae"/>
        <w:numPr>
          <w:ilvl w:val="0"/>
          <w:numId w:val="4"/>
        </w:numPr>
        <w:suppressAutoHyphens w:val="0"/>
        <w:spacing w:after="0" w:line="240" w:lineRule="auto"/>
        <w:jc w:val="center"/>
        <w:rPr>
          <w:rFonts w:ascii="Times New Roman" w:hAnsi="Times New Roman"/>
          <w:sz w:val="20"/>
          <w:szCs w:val="20"/>
        </w:rPr>
      </w:pPr>
      <w:r>
        <w:rPr>
          <w:rFonts w:ascii="Times New Roman" w:hAnsi="Times New Roman"/>
          <w:b/>
          <w:bCs/>
          <w:sz w:val="20"/>
          <w:szCs w:val="20"/>
        </w:rPr>
        <w:t>Порядок приемки услуг.</w:t>
      </w:r>
    </w:p>
    <w:p w:rsidR="00C95FEA" w:rsidRDefault="00C95FEA" w:rsidP="00C95FEA">
      <w:pPr>
        <w:pStyle w:val="ad"/>
        <w:shd w:val="clear" w:color="auto" w:fill="FFFFFF"/>
        <w:spacing w:after="0" w:line="100" w:lineRule="atLeast"/>
        <w:jc w:val="both"/>
        <w:rPr>
          <w:rFonts w:ascii="Times New Roman" w:hAnsi="Times New Roman" w:cs="Times New Roman"/>
          <w:color w:val="auto"/>
          <w:sz w:val="20"/>
          <w:szCs w:val="20"/>
        </w:rPr>
      </w:pPr>
      <w:r>
        <w:rPr>
          <w:rFonts w:ascii="Times New Roman" w:hAnsi="Times New Roman" w:cs="Times New Roman"/>
          <w:sz w:val="20"/>
          <w:szCs w:val="20"/>
        </w:rPr>
        <w:t xml:space="preserve">4.1. Приемка услуг по настоящему Договору оформляется актом об оказании услуг.  </w:t>
      </w:r>
      <w:r>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5FEA" w:rsidRDefault="00C95FEA" w:rsidP="00C95FEA">
      <w:pPr>
        <w:suppressAutoHyphens/>
        <w:jc w:val="both"/>
        <w:rPr>
          <w:sz w:val="20"/>
          <w:szCs w:val="20"/>
        </w:rPr>
      </w:pPr>
      <w:r>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Default="00C95FEA" w:rsidP="00C95FEA">
      <w:pPr>
        <w:suppressAutoHyphens/>
        <w:ind w:firstLine="709"/>
        <w:jc w:val="both"/>
        <w:rPr>
          <w:sz w:val="20"/>
          <w:szCs w:val="20"/>
        </w:rPr>
      </w:pPr>
      <w:r>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Default="00C95FEA" w:rsidP="00D23437">
      <w:pPr>
        <w:numPr>
          <w:ilvl w:val="0"/>
          <w:numId w:val="4"/>
        </w:numPr>
        <w:jc w:val="center"/>
        <w:rPr>
          <w:b/>
          <w:sz w:val="20"/>
          <w:szCs w:val="20"/>
        </w:rPr>
      </w:pPr>
      <w:r>
        <w:rPr>
          <w:b/>
          <w:sz w:val="20"/>
          <w:szCs w:val="20"/>
        </w:rPr>
        <w:t>Ответственность сторон</w:t>
      </w:r>
    </w:p>
    <w:p w:rsidR="00C95FEA" w:rsidRDefault="00C95FEA" w:rsidP="00C95FEA">
      <w:pPr>
        <w:jc w:val="both"/>
        <w:rPr>
          <w:sz w:val="20"/>
          <w:szCs w:val="20"/>
        </w:rPr>
      </w:pPr>
      <w:r>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 xml:space="preserve">5.4. </w:t>
      </w:r>
      <w:r>
        <w:rPr>
          <w:rFonts w:ascii="Times New Roman" w:hAnsi="Times New Roman" w:cs="Times New Roman"/>
          <w:sz w:val="20"/>
          <w:szCs w:val="20"/>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Default="00C95FEA" w:rsidP="00C95FEA">
      <w:pPr>
        <w:widowControl w:val="0"/>
        <w:shd w:val="clear" w:color="auto" w:fill="FFFFFF"/>
        <w:suppressAutoHyphens/>
        <w:autoSpaceDE w:val="0"/>
        <w:autoSpaceDN w:val="0"/>
        <w:adjustRightInd w:val="0"/>
        <w:jc w:val="both"/>
        <w:rPr>
          <w:color w:val="000000"/>
          <w:sz w:val="20"/>
          <w:szCs w:val="20"/>
        </w:rPr>
      </w:pPr>
      <w:r>
        <w:rPr>
          <w:color w:val="000000"/>
          <w:sz w:val="20"/>
          <w:szCs w:val="20"/>
        </w:rPr>
        <w:t xml:space="preserve">5.5. Уплата неустойки не освобождает Исполнителя от выполнения своих обязательств по настоящему </w:t>
      </w:r>
      <w:r>
        <w:rPr>
          <w:sz w:val="20"/>
          <w:szCs w:val="20"/>
        </w:rPr>
        <w:t>договор</w:t>
      </w:r>
      <w:r>
        <w:rPr>
          <w:color w:val="000000"/>
          <w:sz w:val="20"/>
          <w:szCs w:val="20"/>
        </w:rPr>
        <w:t>у.</w:t>
      </w:r>
    </w:p>
    <w:p w:rsidR="00C95FEA" w:rsidRDefault="00C95FEA" w:rsidP="00D23437">
      <w:pPr>
        <w:pStyle w:val="ae"/>
        <w:numPr>
          <w:ilvl w:val="0"/>
          <w:numId w:val="5"/>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6.1. Размер обеспечения исполнения договора составляет _________ рублей.</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95FEA" w:rsidRDefault="00C95FEA" w:rsidP="00C95FEA">
      <w:pPr>
        <w:ind w:left="615"/>
        <w:jc w:val="center"/>
        <w:rPr>
          <w:b/>
          <w:sz w:val="20"/>
          <w:szCs w:val="20"/>
        </w:rPr>
      </w:pPr>
      <w:r>
        <w:rPr>
          <w:b/>
          <w:sz w:val="20"/>
          <w:szCs w:val="20"/>
        </w:rPr>
        <w:t>7. Действие непреодолимой силы</w:t>
      </w:r>
    </w:p>
    <w:p w:rsidR="00C95FEA" w:rsidRDefault="00C95FEA" w:rsidP="00C95FEA">
      <w:pPr>
        <w:suppressAutoHyphens/>
        <w:jc w:val="both"/>
        <w:rPr>
          <w:sz w:val="20"/>
          <w:szCs w:val="20"/>
        </w:rPr>
      </w:pPr>
      <w:r>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Default="00C95FEA" w:rsidP="00C95FEA">
      <w:pPr>
        <w:suppressAutoHyphens/>
        <w:jc w:val="both"/>
        <w:rPr>
          <w:sz w:val="20"/>
          <w:szCs w:val="20"/>
        </w:rPr>
      </w:pPr>
      <w:r>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Default="00C95FEA" w:rsidP="00C95FEA">
      <w:pPr>
        <w:suppressAutoHyphens/>
        <w:jc w:val="both"/>
        <w:rPr>
          <w:sz w:val="20"/>
          <w:szCs w:val="20"/>
        </w:rPr>
      </w:pPr>
      <w:r>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Default="00C95FEA" w:rsidP="00C95FEA">
      <w:pPr>
        <w:ind w:left="615"/>
        <w:jc w:val="center"/>
        <w:rPr>
          <w:b/>
          <w:sz w:val="20"/>
          <w:szCs w:val="20"/>
        </w:rPr>
      </w:pPr>
      <w:r>
        <w:rPr>
          <w:b/>
          <w:sz w:val="20"/>
          <w:szCs w:val="20"/>
        </w:rPr>
        <w:t>8. Рассмотрение споров</w:t>
      </w:r>
    </w:p>
    <w:p w:rsidR="00C95FEA" w:rsidRDefault="00C95FEA" w:rsidP="00C95FEA">
      <w:pPr>
        <w:suppressAutoHyphens/>
        <w:jc w:val="both"/>
        <w:rPr>
          <w:sz w:val="20"/>
          <w:szCs w:val="20"/>
        </w:rPr>
      </w:pPr>
      <w:r>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Default="00C95FEA" w:rsidP="00C95FEA">
      <w:pPr>
        <w:suppressAutoHyphens/>
        <w:jc w:val="both"/>
        <w:rPr>
          <w:sz w:val="20"/>
          <w:szCs w:val="20"/>
        </w:rPr>
      </w:pPr>
      <w:r>
        <w:rPr>
          <w:sz w:val="20"/>
          <w:szCs w:val="20"/>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C95FEA" w:rsidRDefault="00C95FEA" w:rsidP="00C95FEA">
      <w:pPr>
        <w:ind w:left="615"/>
        <w:jc w:val="center"/>
        <w:rPr>
          <w:b/>
          <w:sz w:val="20"/>
          <w:szCs w:val="20"/>
        </w:rPr>
      </w:pPr>
      <w:r>
        <w:rPr>
          <w:b/>
          <w:sz w:val="20"/>
          <w:szCs w:val="20"/>
        </w:rPr>
        <w:t>9. Срок действия договора.</w:t>
      </w:r>
    </w:p>
    <w:p w:rsidR="00C95FEA" w:rsidRDefault="00C95FEA" w:rsidP="00C95FEA">
      <w:pPr>
        <w:suppressAutoHyphens/>
        <w:jc w:val="both"/>
        <w:rPr>
          <w:sz w:val="20"/>
          <w:szCs w:val="20"/>
        </w:rPr>
      </w:pPr>
      <w:r>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Default="00C95FEA" w:rsidP="00C95FEA">
      <w:pPr>
        <w:pStyle w:val="af2"/>
        <w:tabs>
          <w:tab w:val="left" w:pos="0"/>
        </w:tabs>
        <w:ind w:firstLine="709"/>
        <w:jc w:val="center"/>
        <w:rPr>
          <w:b/>
          <w:sz w:val="20"/>
        </w:rPr>
      </w:pPr>
      <w:r>
        <w:rPr>
          <w:b/>
          <w:sz w:val="20"/>
        </w:rPr>
        <w:t>10. Прочие условия</w:t>
      </w:r>
    </w:p>
    <w:p w:rsidR="00C95FEA" w:rsidRDefault="00C95FEA" w:rsidP="00C95FEA">
      <w:pPr>
        <w:pStyle w:val="af2"/>
        <w:tabs>
          <w:tab w:val="left" w:pos="2268"/>
        </w:tabs>
        <w:jc w:val="both"/>
        <w:rPr>
          <w:sz w:val="20"/>
        </w:rPr>
      </w:pPr>
      <w:r>
        <w:rPr>
          <w:sz w:val="20"/>
        </w:rPr>
        <w:t xml:space="preserve">10.1. Взаимоотношения Сторон, не урегулированные настоящим Договором, регулируются действующим законодательством.  </w:t>
      </w:r>
    </w:p>
    <w:p w:rsidR="00C95FEA" w:rsidRDefault="00C95FEA" w:rsidP="00C95FEA">
      <w:pPr>
        <w:pStyle w:val="21"/>
        <w:ind w:firstLine="0"/>
        <w:rPr>
          <w:sz w:val="20"/>
        </w:rPr>
      </w:pPr>
      <w:r>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C95FEA" w:rsidRDefault="00C95FEA" w:rsidP="00C95FEA">
      <w:pPr>
        <w:pStyle w:val="21"/>
        <w:ind w:firstLine="0"/>
        <w:rPr>
          <w:sz w:val="20"/>
        </w:rPr>
      </w:pPr>
      <w:r>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CF2CAA" w:rsidRDefault="00C95FEA" w:rsidP="00C95FEA">
      <w:pPr>
        <w:jc w:val="both"/>
        <w:rPr>
          <w:sz w:val="19"/>
          <w:szCs w:val="19"/>
        </w:rPr>
      </w:pPr>
      <w:r>
        <w:rPr>
          <w:sz w:val="20"/>
          <w:szCs w:val="20"/>
        </w:rPr>
        <w:t xml:space="preserve">10.7. К настоящему </w:t>
      </w:r>
      <w:r w:rsidRPr="00CF2CAA">
        <w:rPr>
          <w:sz w:val="19"/>
          <w:szCs w:val="19"/>
        </w:rPr>
        <w:t>Договору прилагается и является его неотъемлемой частью</w:t>
      </w:r>
    </w:p>
    <w:p w:rsidR="00C95FEA" w:rsidRPr="00CF2CAA" w:rsidRDefault="00C95FEA" w:rsidP="00C95FEA">
      <w:pPr>
        <w:jc w:val="both"/>
        <w:rPr>
          <w:i/>
          <w:sz w:val="19"/>
          <w:szCs w:val="19"/>
        </w:rPr>
      </w:pPr>
      <w:r w:rsidRPr="00CF2CAA">
        <w:rPr>
          <w:i/>
          <w:sz w:val="19"/>
          <w:szCs w:val="19"/>
        </w:rPr>
        <w:t>- Спецификация (Приложение № 1)</w:t>
      </w:r>
    </w:p>
    <w:p w:rsidR="00393803" w:rsidRPr="00CF2CAA" w:rsidRDefault="00C95FEA" w:rsidP="00C95FEA">
      <w:pPr>
        <w:pStyle w:val="31"/>
        <w:ind w:firstLine="709"/>
        <w:jc w:val="center"/>
        <w:rPr>
          <w:rFonts w:ascii="Times New Roman" w:hAnsi="Times New Roman"/>
          <w:b/>
          <w:sz w:val="19"/>
          <w:szCs w:val="19"/>
        </w:rPr>
      </w:pPr>
      <w:r w:rsidRPr="00CF2CAA">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tblPr>
      <w:tblGrid>
        <w:gridCol w:w="5148"/>
        <w:gridCol w:w="381"/>
        <w:gridCol w:w="4580"/>
      </w:tblGrid>
      <w:tr w:rsidR="00393803" w:rsidRPr="00BD38CC" w:rsidTr="00147B5D">
        <w:trPr>
          <w:trHeight w:val="3139"/>
        </w:trPr>
        <w:tc>
          <w:tcPr>
            <w:tcW w:w="5148" w:type="dxa"/>
          </w:tcPr>
          <w:p w:rsidR="00393803" w:rsidRPr="00BD38CC" w:rsidRDefault="00393803" w:rsidP="00147B5D">
            <w:pPr>
              <w:pStyle w:val="af2"/>
              <w:widowControl w:val="0"/>
              <w:tabs>
                <w:tab w:val="left" w:pos="2268"/>
              </w:tabs>
              <w:rPr>
                <w:b/>
                <w:sz w:val="18"/>
                <w:szCs w:val="18"/>
              </w:rPr>
            </w:pPr>
            <w:r w:rsidRPr="00BD38CC">
              <w:rPr>
                <w:b/>
                <w:sz w:val="18"/>
                <w:szCs w:val="18"/>
              </w:rPr>
              <w:t>Заказчик:</w:t>
            </w:r>
          </w:p>
          <w:p w:rsidR="00393803" w:rsidRPr="00BD38CC" w:rsidRDefault="00393803" w:rsidP="00147B5D">
            <w:pPr>
              <w:pStyle w:val="af2"/>
              <w:tabs>
                <w:tab w:val="left" w:pos="2268"/>
              </w:tabs>
              <w:rPr>
                <w:b/>
                <w:sz w:val="18"/>
                <w:szCs w:val="18"/>
              </w:rPr>
            </w:pPr>
            <w:r w:rsidRPr="00BD38CC">
              <w:rPr>
                <w:b/>
                <w:sz w:val="18"/>
                <w:szCs w:val="18"/>
              </w:rPr>
              <w:t xml:space="preserve">ОГАУЗ «Иркутская городская клиническая больница № 8» </w:t>
            </w:r>
          </w:p>
          <w:p w:rsidR="00393803" w:rsidRPr="00BD38CC" w:rsidRDefault="00393803" w:rsidP="00147B5D">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147B5D">
            <w:pPr>
              <w:pStyle w:val="af2"/>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147B5D">
            <w:pPr>
              <w:rPr>
                <w:sz w:val="18"/>
                <w:szCs w:val="18"/>
              </w:rPr>
            </w:pPr>
            <w:r w:rsidRPr="00BD38CC">
              <w:rPr>
                <w:sz w:val="18"/>
                <w:szCs w:val="18"/>
              </w:rPr>
              <w:t xml:space="preserve">ИНН 3810009342    </w:t>
            </w:r>
          </w:p>
          <w:p w:rsidR="00393803" w:rsidRPr="00BD38CC" w:rsidRDefault="00393803" w:rsidP="00147B5D">
            <w:pPr>
              <w:rPr>
                <w:sz w:val="18"/>
                <w:szCs w:val="18"/>
              </w:rPr>
            </w:pPr>
            <w:r w:rsidRPr="00BD38CC">
              <w:rPr>
                <w:sz w:val="18"/>
                <w:szCs w:val="18"/>
              </w:rPr>
              <w:t>КПП 381001001</w:t>
            </w:r>
          </w:p>
          <w:p w:rsidR="00393803" w:rsidRPr="00BD38CC" w:rsidRDefault="00393803" w:rsidP="00147B5D">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147B5D">
            <w:pPr>
              <w:pStyle w:val="aff0"/>
              <w:widowControl w:val="0"/>
              <w:rPr>
                <w:sz w:val="18"/>
                <w:szCs w:val="18"/>
              </w:rPr>
            </w:pPr>
            <w:r w:rsidRPr="00BD38CC">
              <w:rPr>
                <w:sz w:val="18"/>
                <w:szCs w:val="18"/>
              </w:rPr>
              <w:t>Казначейский счет 03224643250000003400</w:t>
            </w:r>
          </w:p>
          <w:p w:rsidR="00393803" w:rsidRPr="00BD38CC" w:rsidRDefault="00393803" w:rsidP="00147B5D">
            <w:pPr>
              <w:pStyle w:val="aff0"/>
              <w:widowControl w:val="0"/>
              <w:rPr>
                <w:sz w:val="18"/>
                <w:szCs w:val="18"/>
              </w:rPr>
            </w:pPr>
            <w:r w:rsidRPr="00BD38CC">
              <w:rPr>
                <w:sz w:val="18"/>
                <w:szCs w:val="18"/>
              </w:rPr>
              <w:t>Банковский счет 40102810145370000026</w:t>
            </w:r>
          </w:p>
          <w:p w:rsidR="00393803" w:rsidRPr="00BD38CC" w:rsidRDefault="00393803" w:rsidP="00147B5D">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147B5D">
            <w:pPr>
              <w:pStyle w:val="af2"/>
              <w:widowControl w:val="0"/>
              <w:tabs>
                <w:tab w:val="left" w:pos="2268"/>
              </w:tabs>
              <w:rPr>
                <w:sz w:val="18"/>
                <w:szCs w:val="18"/>
              </w:rPr>
            </w:pPr>
            <w:r w:rsidRPr="00BD38CC">
              <w:rPr>
                <w:sz w:val="18"/>
                <w:szCs w:val="18"/>
              </w:rPr>
              <w:t>БИК 012520101</w:t>
            </w:r>
          </w:p>
          <w:p w:rsidR="00393803" w:rsidRPr="00BD38CC" w:rsidRDefault="00393803" w:rsidP="00147B5D">
            <w:pPr>
              <w:pStyle w:val="af2"/>
              <w:widowControl w:val="0"/>
              <w:tabs>
                <w:tab w:val="left" w:pos="2268"/>
              </w:tabs>
              <w:rPr>
                <w:b/>
                <w:sz w:val="18"/>
                <w:szCs w:val="18"/>
              </w:rPr>
            </w:pPr>
            <w:r w:rsidRPr="00BD38CC">
              <w:rPr>
                <w:b/>
                <w:sz w:val="18"/>
                <w:szCs w:val="18"/>
              </w:rPr>
              <w:t>Главный врач</w:t>
            </w:r>
          </w:p>
          <w:p w:rsidR="00393803" w:rsidRPr="00BD38CC" w:rsidRDefault="00393803" w:rsidP="00147B5D">
            <w:pPr>
              <w:pStyle w:val="af2"/>
              <w:widowControl w:val="0"/>
              <w:tabs>
                <w:tab w:val="left" w:pos="2268"/>
              </w:tabs>
              <w:rPr>
                <w:b/>
                <w:sz w:val="18"/>
                <w:szCs w:val="18"/>
              </w:rPr>
            </w:pPr>
            <w:r w:rsidRPr="00BD38CC">
              <w:rPr>
                <w:b/>
                <w:sz w:val="18"/>
                <w:szCs w:val="18"/>
              </w:rPr>
              <w:t>_____________________/Ж. В. Есева/</w:t>
            </w:r>
          </w:p>
          <w:p w:rsidR="00393803" w:rsidRPr="00BD38CC" w:rsidRDefault="00393803" w:rsidP="00147B5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147B5D">
            <w:pPr>
              <w:pStyle w:val="af2"/>
              <w:widowControl w:val="0"/>
              <w:tabs>
                <w:tab w:val="left" w:pos="2268"/>
              </w:tabs>
              <w:rPr>
                <w:bCs/>
                <w:sz w:val="18"/>
                <w:szCs w:val="18"/>
              </w:rPr>
            </w:pPr>
          </w:p>
        </w:tc>
        <w:tc>
          <w:tcPr>
            <w:tcW w:w="4580" w:type="dxa"/>
          </w:tcPr>
          <w:p w:rsidR="00393803" w:rsidRPr="00BD38CC" w:rsidRDefault="00393803" w:rsidP="00147B5D">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147B5D">
            <w:pPr>
              <w:widowControl w:val="0"/>
              <w:jc w:val="both"/>
              <w:rPr>
                <w:b/>
                <w:sz w:val="18"/>
                <w:szCs w:val="18"/>
              </w:rPr>
            </w:pP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147B5D">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EB255D" w:rsidRDefault="00EB255D" w:rsidP="00E94A4D">
      <w:pPr>
        <w:jc w:val="right"/>
        <w:rPr>
          <w:sz w:val="20"/>
          <w:szCs w:val="20"/>
        </w:rPr>
      </w:pPr>
    </w:p>
    <w:p w:rsidR="00EB255D" w:rsidRDefault="00EB255D" w:rsidP="00E94A4D">
      <w:pPr>
        <w:jc w:val="right"/>
        <w:rPr>
          <w:sz w:val="20"/>
          <w:szCs w:val="20"/>
        </w:rPr>
      </w:pPr>
    </w:p>
    <w:p w:rsidR="00EB255D" w:rsidRDefault="00EB255D"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D24A1">
        <w:rPr>
          <w:sz w:val="20"/>
          <w:szCs w:val="20"/>
        </w:rPr>
        <w:t>365-21н</w:t>
      </w:r>
      <w:r w:rsidRPr="00E94A4D">
        <w:rPr>
          <w:sz w:val="20"/>
          <w:szCs w:val="20"/>
        </w:rPr>
        <w:br/>
        <w:t>от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
        <w:gridCol w:w="1620"/>
        <w:gridCol w:w="4393"/>
        <w:gridCol w:w="850"/>
        <w:gridCol w:w="851"/>
        <w:gridCol w:w="1105"/>
        <w:gridCol w:w="1105"/>
      </w:tblGrid>
      <w:tr w:rsidR="00CF2CAA" w:rsidTr="00D23437">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п/п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D23437" w:rsidTr="00D23437">
        <w:trPr>
          <w:trHeight w:val="260"/>
        </w:trPr>
        <w:tc>
          <w:tcPr>
            <w:tcW w:w="471" w:type="dxa"/>
            <w:tcBorders>
              <w:top w:val="single" w:sz="4" w:space="0" w:color="auto"/>
              <w:left w:val="single" w:sz="4" w:space="0" w:color="auto"/>
              <w:bottom w:val="single" w:sz="4" w:space="0" w:color="auto"/>
              <w:right w:val="single" w:sz="4" w:space="0" w:color="auto"/>
            </w:tcBorders>
          </w:tcPr>
          <w:p w:rsidR="00D23437" w:rsidRPr="001D24A1" w:rsidRDefault="00D23437" w:rsidP="007C095F">
            <w:pPr>
              <w:jc w:val="center"/>
              <w:rPr>
                <w:sz w:val="20"/>
                <w:szCs w:val="20"/>
              </w:rPr>
            </w:pPr>
            <w:r w:rsidRPr="001D24A1">
              <w:rPr>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D23437" w:rsidRPr="001D24A1" w:rsidRDefault="00D23437" w:rsidP="007C095F">
            <w:pPr>
              <w:rPr>
                <w:sz w:val="20"/>
                <w:szCs w:val="20"/>
              </w:rPr>
            </w:pPr>
            <w:r w:rsidRPr="001D24A1">
              <w:rPr>
                <w:bCs/>
                <w:sz w:val="20"/>
                <w:szCs w:val="20"/>
              </w:rPr>
              <w:t>Оказание услуг по техническому обслуживанию медицинской техники</w:t>
            </w:r>
          </w:p>
        </w:tc>
        <w:tc>
          <w:tcPr>
            <w:tcW w:w="4393" w:type="dxa"/>
            <w:tcBorders>
              <w:top w:val="single" w:sz="4" w:space="0" w:color="auto"/>
              <w:left w:val="single" w:sz="4" w:space="0" w:color="auto"/>
              <w:bottom w:val="single" w:sz="4" w:space="0" w:color="auto"/>
              <w:right w:val="single" w:sz="4" w:space="0" w:color="auto"/>
            </w:tcBorders>
          </w:tcPr>
          <w:p w:rsidR="00D23437" w:rsidRDefault="00D23437" w:rsidP="007C095F">
            <w:pPr>
              <w:jc w:val="both"/>
              <w:rPr>
                <w:b/>
                <w:sz w:val="20"/>
                <w:szCs w:val="20"/>
                <w:u w:val="single"/>
              </w:rPr>
            </w:pPr>
            <w:r>
              <w:rPr>
                <w:b/>
                <w:sz w:val="20"/>
                <w:szCs w:val="20"/>
                <w:u w:val="single"/>
              </w:rPr>
              <w:t>803 единиц медицинской техники.</w:t>
            </w:r>
          </w:p>
          <w:p w:rsidR="00D23437" w:rsidRPr="001D24A1" w:rsidRDefault="00D23437" w:rsidP="007C095F">
            <w:pPr>
              <w:pStyle w:val="24"/>
              <w:spacing w:after="0" w:line="240" w:lineRule="auto"/>
              <w:rPr>
                <w:sz w:val="20"/>
                <w:szCs w:val="20"/>
              </w:rPr>
            </w:pPr>
            <w:r w:rsidRPr="001D24A1">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D23437" w:rsidRPr="001D24A1" w:rsidRDefault="00D23437" w:rsidP="007C095F">
            <w:pPr>
              <w:pStyle w:val="24"/>
              <w:spacing w:after="0" w:line="240" w:lineRule="auto"/>
              <w:rPr>
                <w:sz w:val="20"/>
                <w:szCs w:val="20"/>
              </w:rPr>
            </w:pPr>
            <w:r w:rsidRPr="001D24A1">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D23437" w:rsidRPr="001D24A1" w:rsidRDefault="00D23437" w:rsidP="007C095F">
            <w:pPr>
              <w:rPr>
                <w:sz w:val="20"/>
                <w:szCs w:val="20"/>
              </w:rPr>
            </w:pPr>
            <w:r w:rsidRPr="001D24A1">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D23437" w:rsidRDefault="00D23437" w:rsidP="007C095F">
            <w:pPr>
              <w:rPr>
                <w:color w:val="000000"/>
                <w:sz w:val="18"/>
                <w:szCs w:val="18"/>
              </w:rPr>
            </w:pPr>
            <w:r w:rsidRPr="001D24A1">
              <w:rPr>
                <w:color w:val="000000"/>
                <w:sz w:val="20"/>
                <w:szCs w:val="20"/>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D23437" w:rsidRDefault="00D23437" w:rsidP="007C095F">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D23437" w:rsidRDefault="00D23437" w:rsidP="007C095F">
            <w:pPr>
              <w:jc w:val="center"/>
              <w:rPr>
                <w:sz w:val="20"/>
                <w:szCs w:val="20"/>
              </w:rPr>
            </w:pPr>
            <w:r>
              <w:rPr>
                <w:sz w:val="20"/>
                <w:szCs w:val="20"/>
              </w:rPr>
              <w:t>12</w:t>
            </w:r>
          </w:p>
        </w:tc>
        <w:tc>
          <w:tcPr>
            <w:tcW w:w="1105" w:type="dxa"/>
            <w:tcBorders>
              <w:top w:val="single" w:sz="4" w:space="0" w:color="auto"/>
              <w:left w:val="single" w:sz="4" w:space="0" w:color="auto"/>
              <w:bottom w:val="single" w:sz="4" w:space="0" w:color="auto"/>
              <w:right w:val="single" w:sz="4" w:space="0" w:color="auto"/>
            </w:tcBorders>
          </w:tcPr>
          <w:p w:rsidR="00D23437" w:rsidRDefault="00D23437">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D23437" w:rsidRDefault="00D23437">
            <w:pPr>
              <w:jc w:val="both"/>
              <w:rPr>
                <w:sz w:val="20"/>
                <w:szCs w:val="20"/>
              </w:rPr>
            </w:pPr>
          </w:p>
        </w:tc>
      </w:tr>
      <w:tr w:rsidR="00D23437" w:rsidTr="00D23437">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D23437" w:rsidRDefault="00D23437">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D23437" w:rsidRDefault="00D23437">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D23437" w:rsidRDefault="00D23437">
            <w:pPr>
              <w:jc w:val="center"/>
              <w:rPr>
                <w:sz w:val="20"/>
                <w:szCs w:val="20"/>
              </w:rPr>
            </w:pPr>
          </w:p>
        </w:tc>
      </w:tr>
      <w:tr w:rsidR="00D23437" w:rsidTr="00D23437">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D23437" w:rsidRDefault="00D23437">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D23437" w:rsidRDefault="00D23437">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D23437" w:rsidRDefault="00D23437">
            <w:pPr>
              <w:jc w:val="center"/>
              <w:rPr>
                <w:sz w:val="20"/>
                <w:szCs w:val="20"/>
              </w:rPr>
            </w:pPr>
          </w:p>
        </w:tc>
      </w:tr>
    </w:tbl>
    <w:p w:rsidR="00CF2CAA" w:rsidRDefault="00CF2CAA" w:rsidP="00CF2CAA">
      <w:pPr>
        <w:jc w:val="both"/>
        <w:rPr>
          <w:sz w:val="18"/>
          <w:szCs w:val="18"/>
          <w:highlight w:val="yellow"/>
        </w:rPr>
      </w:pPr>
    </w:p>
    <w:p w:rsidR="00CF2CAA" w:rsidRDefault="00CF2CAA" w:rsidP="00CF2CAA">
      <w:pPr>
        <w:pStyle w:val="afe"/>
        <w:jc w:val="right"/>
        <w:rPr>
          <w:rFonts w:ascii="Times New Roman" w:hAnsi="Times New Roman"/>
          <w:b/>
          <w:sz w:val="20"/>
        </w:rPr>
      </w:pPr>
      <w:r>
        <w:rPr>
          <w:rFonts w:ascii="Times New Roman" w:hAnsi="Times New Roman"/>
          <w:b/>
          <w:sz w:val="20"/>
        </w:rPr>
        <w:t>Таблица 1</w:t>
      </w:r>
    </w:p>
    <w:tbl>
      <w:tblPr>
        <w:tblW w:w="10360" w:type="dxa"/>
        <w:tblInd w:w="96" w:type="dxa"/>
        <w:tblLayout w:type="fixed"/>
        <w:tblLook w:val="04A0"/>
      </w:tblPr>
      <w:tblGrid>
        <w:gridCol w:w="621"/>
        <w:gridCol w:w="5628"/>
        <w:gridCol w:w="1843"/>
        <w:gridCol w:w="1134"/>
        <w:gridCol w:w="1134"/>
      </w:tblGrid>
      <w:tr w:rsidR="00D23437" w:rsidRPr="001F2426" w:rsidTr="00D23437">
        <w:trPr>
          <w:trHeight w:val="1056"/>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437" w:rsidRPr="00D23437" w:rsidRDefault="00D23437" w:rsidP="007C095F">
            <w:pPr>
              <w:jc w:val="center"/>
              <w:rPr>
                <w:b/>
                <w:bCs/>
                <w:sz w:val="20"/>
                <w:szCs w:val="20"/>
              </w:rPr>
            </w:pPr>
            <w:r w:rsidRPr="00D23437">
              <w:rPr>
                <w:b/>
                <w:bCs/>
                <w:sz w:val="20"/>
                <w:szCs w:val="20"/>
              </w:rPr>
              <w:t>№ п/п</w:t>
            </w:r>
          </w:p>
        </w:tc>
        <w:tc>
          <w:tcPr>
            <w:tcW w:w="5628" w:type="dxa"/>
            <w:tcBorders>
              <w:top w:val="single" w:sz="4" w:space="0" w:color="auto"/>
              <w:left w:val="nil"/>
              <w:bottom w:val="single" w:sz="4" w:space="0" w:color="auto"/>
              <w:right w:val="single" w:sz="4" w:space="0" w:color="auto"/>
            </w:tcBorders>
            <w:shd w:val="clear" w:color="auto" w:fill="auto"/>
            <w:vAlign w:val="center"/>
            <w:hideMark/>
          </w:tcPr>
          <w:p w:rsidR="00D23437" w:rsidRPr="00D23437" w:rsidRDefault="00D23437" w:rsidP="007C095F">
            <w:pPr>
              <w:jc w:val="center"/>
              <w:rPr>
                <w:b/>
                <w:bCs/>
                <w:sz w:val="20"/>
                <w:szCs w:val="20"/>
              </w:rPr>
            </w:pPr>
            <w:r w:rsidRPr="00D23437">
              <w:rPr>
                <w:b/>
                <w:bCs/>
                <w:sz w:val="20"/>
                <w:szCs w:val="20"/>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23437" w:rsidRPr="00D23437" w:rsidRDefault="00D23437" w:rsidP="007C095F">
            <w:pPr>
              <w:jc w:val="center"/>
              <w:rPr>
                <w:b/>
                <w:bCs/>
                <w:sz w:val="20"/>
                <w:szCs w:val="20"/>
              </w:rPr>
            </w:pPr>
            <w:r w:rsidRPr="00D23437">
              <w:rPr>
                <w:b/>
                <w:bCs/>
                <w:sz w:val="20"/>
                <w:szCs w:val="20"/>
              </w:rPr>
              <w:t>Заводской номер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3437" w:rsidRPr="00D23437" w:rsidRDefault="00D23437" w:rsidP="007C095F">
            <w:pPr>
              <w:jc w:val="center"/>
              <w:rPr>
                <w:b/>
                <w:bCs/>
                <w:sz w:val="20"/>
                <w:szCs w:val="20"/>
              </w:rPr>
            </w:pPr>
            <w:r w:rsidRPr="00D23437">
              <w:rPr>
                <w:b/>
                <w:bCs/>
                <w:sz w:val="20"/>
                <w:szCs w:val="20"/>
              </w:rPr>
              <w:t>Год выпуска</w:t>
            </w:r>
          </w:p>
        </w:tc>
        <w:tc>
          <w:tcPr>
            <w:tcW w:w="1134" w:type="dxa"/>
            <w:tcBorders>
              <w:top w:val="single" w:sz="4" w:space="0" w:color="auto"/>
              <w:left w:val="nil"/>
              <w:bottom w:val="single" w:sz="4" w:space="0" w:color="auto"/>
              <w:right w:val="single" w:sz="4" w:space="0" w:color="auto"/>
            </w:tcBorders>
          </w:tcPr>
          <w:p w:rsidR="00D23437" w:rsidRPr="00D23437" w:rsidRDefault="00D23437" w:rsidP="007C095F">
            <w:pPr>
              <w:jc w:val="center"/>
              <w:rPr>
                <w:b/>
                <w:bCs/>
                <w:sz w:val="20"/>
                <w:szCs w:val="20"/>
              </w:rPr>
            </w:pPr>
            <w:r w:rsidRPr="00D23437">
              <w:rPr>
                <w:b/>
                <w:bCs/>
                <w:sz w:val="20"/>
                <w:szCs w:val="20"/>
              </w:rPr>
              <w:t>Цена за ед. в месяц, руб.</w:t>
            </w: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b/>
                <w:bCs/>
                <w:sz w:val="18"/>
                <w:szCs w:val="18"/>
              </w:rPr>
            </w:pPr>
            <w:r w:rsidRPr="00D349E8">
              <w:rPr>
                <w:b/>
                <w:bCs/>
                <w:sz w:val="18"/>
                <w:szCs w:val="18"/>
              </w:rPr>
              <w:t>1</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b/>
                <w:bCs/>
                <w:sz w:val="18"/>
                <w:szCs w:val="18"/>
              </w:rPr>
            </w:pPr>
            <w:r w:rsidRPr="00D349E8">
              <w:rPr>
                <w:b/>
                <w:bCs/>
                <w:sz w:val="18"/>
                <w:szCs w:val="18"/>
              </w:rPr>
              <w:t>Профамбулатория Партизанская, 74Ж</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b/>
                <w:bCs/>
                <w:sz w:val="18"/>
                <w:szCs w:val="18"/>
              </w:rPr>
            </w:pPr>
            <w:r w:rsidRPr="00D349E8">
              <w:rPr>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b/>
                <w:bCs/>
                <w:sz w:val="18"/>
                <w:szCs w:val="18"/>
              </w:rPr>
            </w:pPr>
            <w:r w:rsidRPr="00D349E8">
              <w:rPr>
                <w:b/>
                <w:bCs/>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b/>
                <w:bCs/>
                <w:sz w:val="18"/>
                <w:szCs w:val="18"/>
              </w:rPr>
            </w:pPr>
          </w:p>
        </w:tc>
      </w:tr>
      <w:tr w:rsidR="00D23437" w:rsidRPr="00D349E8" w:rsidTr="00D23437">
        <w:trPr>
          <w:trHeight w:val="215"/>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lastRenderedPageBreak/>
              <w:t>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д/хран.мед.изделий Медин-670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д/хран.мед.изделий Медин-670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д/хран.мед.изделий Медин-670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24374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24387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23456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ОРУБп-03-КРОНТ-4 (ДЕЗАР-4) передвижной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23442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д/хран.мед.изделий Медин-670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д/хран.мед.изделий Медин-670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2</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Терапевтическое отделение стационар Ярославского,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ОБН-450 Уфик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264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2006</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Отсасыватель  ОМ-1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862315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2006</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бактериц ОБНП2  Генерис (2х30-01)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бактериц ОБНП2  Генерис (2х30-01)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бактериц ОБНП2  Генерис (2х30-01)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10070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рециркулятор ОРУБ-3-3-КРОНТ(дезар-3) 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25300473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2019</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2.8</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рециркулятор ОРУБ-3-3-КРОНТ(дезар-3) 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24601346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2019</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2.9</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 xml:space="preserve">5 </w:t>
            </w:r>
            <w:r w:rsidRPr="00D349E8">
              <w:rPr>
                <w:sz w:val="18"/>
                <w:szCs w:val="18"/>
                <w:lang w:val="en-US" w:eastAsia="en-US"/>
              </w:rPr>
              <w:t>L</w:t>
            </w:r>
            <w:r w:rsidRPr="00D349E8">
              <w:rPr>
                <w:sz w:val="18"/>
                <w:szCs w:val="18"/>
                <w:lang w:eastAsia="en-US"/>
              </w:rPr>
              <w:t>"АРМЕД"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25300473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 xml:space="preserve">10 </w:t>
            </w:r>
            <w:r w:rsidRPr="00D349E8">
              <w:rPr>
                <w:sz w:val="18"/>
                <w:szCs w:val="18"/>
                <w:lang w:val="en-US" w:eastAsia="en-US"/>
              </w:rPr>
              <w:t>L</w:t>
            </w:r>
            <w:r w:rsidRPr="00D349E8">
              <w:rPr>
                <w:sz w:val="18"/>
                <w:szCs w:val="18"/>
                <w:lang w:eastAsia="en-US"/>
              </w:rPr>
              <w:t>"АРМЕД"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24601346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5</w:t>
            </w:r>
            <w:r w:rsidRPr="00D349E8">
              <w:rPr>
                <w:sz w:val="18"/>
                <w:szCs w:val="18"/>
                <w:lang w:val="en-US" w:eastAsia="en-US"/>
              </w:rPr>
              <w:t>L</w:t>
            </w:r>
            <w:r w:rsidRPr="00D349E8">
              <w:rPr>
                <w:sz w:val="18"/>
                <w:szCs w:val="18"/>
                <w:lang w:eastAsia="en-US"/>
              </w:rPr>
              <w:t>"АРМЕД"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24600285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 xml:space="preserve"> 8</w:t>
            </w:r>
            <w:r w:rsidRPr="00D349E8">
              <w:rPr>
                <w:sz w:val="18"/>
                <w:szCs w:val="18"/>
                <w:lang w:val="en-US" w:eastAsia="en-US"/>
              </w:rPr>
              <w:t>L</w:t>
            </w:r>
            <w:r w:rsidRPr="00D349E8">
              <w:rPr>
                <w:sz w:val="18"/>
                <w:szCs w:val="18"/>
                <w:lang w:eastAsia="en-US"/>
              </w:rPr>
              <w:t xml:space="preserve"> «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34401060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Концентратор кислородный 7</w:t>
            </w:r>
            <w:r w:rsidRPr="00D349E8">
              <w:rPr>
                <w:sz w:val="18"/>
                <w:szCs w:val="18"/>
                <w:lang w:val="en-US" w:eastAsia="en-US"/>
              </w:rPr>
              <w:t>F</w:t>
            </w:r>
            <w:r w:rsidRPr="00D349E8">
              <w:rPr>
                <w:sz w:val="18"/>
                <w:szCs w:val="18"/>
                <w:lang w:eastAsia="en-US"/>
              </w:rPr>
              <w:t xml:space="preserve"> 5 </w:t>
            </w:r>
            <w:r w:rsidRPr="00D349E8">
              <w:rPr>
                <w:sz w:val="18"/>
                <w:szCs w:val="18"/>
                <w:lang w:val="en-US" w:eastAsia="en-US"/>
              </w:rPr>
              <w:t>L</w:t>
            </w:r>
            <w:r w:rsidRPr="00D349E8">
              <w:rPr>
                <w:sz w:val="18"/>
                <w:szCs w:val="18"/>
                <w:lang w:eastAsia="en-US"/>
              </w:rPr>
              <w:t xml:space="preserve">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29800109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3</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Отделение функциональной диагностики стационар Ярославского,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nil"/>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nil"/>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ОРУБ-03-КРОНТ-3 (ДЕЗАР-3)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8740</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single" w:sz="4" w:space="0" w:color="auto"/>
              <w:left w:val="nil"/>
              <w:bottom w:val="nil"/>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ОРУБ-03-КРОНТ-3 (ДЕЗАР-3)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44916</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single" w:sz="4" w:space="0" w:color="auto"/>
              <w:left w:val="nil"/>
              <w:bottom w:val="nil"/>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ОРУБ-03-КРОНТ-3 (ДЕЗАР-3)</w:t>
            </w:r>
          </w:p>
        </w:tc>
        <w:tc>
          <w:tcPr>
            <w:tcW w:w="1843" w:type="dxa"/>
            <w:tcBorders>
              <w:top w:val="nil"/>
              <w:left w:val="nil"/>
              <w:bottom w:val="nil"/>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35595</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single" w:sz="4" w:space="0" w:color="auto"/>
              <w:left w:val="nil"/>
              <w:bottom w:val="nil"/>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ОРУБ-03-КРОНТ-4 (ДЕЗАР-4)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без/№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single" w:sz="4" w:space="0" w:color="auto"/>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42245</w:t>
            </w:r>
          </w:p>
        </w:tc>
        <w:tc>
          <w:tcPr>
            <w:tcW w:w="1134" w:type="dxa"/>
            <w:tcBorders>
              <w:top w:val="nil"/>
              <w:left w:val="nil"/>
              <w:bottom w:val="nil"/>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nil"/>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nil"/>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42247</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single" w:sz="4" w:space="0" w:color="auto"/>
              <w:left w:val="nil"/>
              <w:bottom w:val="nil"/>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42251</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single" w:sz="4" w:space="0" w:color="auto"/>
              <w:left w:val="nil"/>
              <w:bottom w:val="nil"/>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42240</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single" w:sz="4" w:space="0" w:color="auto"/>
              <w:left w:val="nil"/>
              <w:bottom w:val="nil"/>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4</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Урологическое отделение стационар Ярославского,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single" w:sz="4" w:space="0" w:color="auto"/>
              <w:left w:val="nil"/>
              <w:bottom w:val="nil"/>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single" w:sz="4" w:space="0" w:color="auto"/>
              <w:left w:val="nil"/>
              <w:bottom w:val="nil"/>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Стол операционный  универсальный медицинский ОУ-01К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3138</w:t>
            </w:r>
          </w:p>
        </w:tc>
        <w:tc>
          <w:tcPr>
            <w:tcW w:w="1134" w:type="dxa"/>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2019</w:t>
            </w:r>
          </w:p>
        </w:tc>
        <w:tc>
          <w:tcPr>
            <w:tcW w:w="1134" w:type="dxa"/>
            <w:tcBorders>
              <w:top w:val="single" w:sz="4" w:space="0" w:color="auto"/>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мойка ультразвуковая 13 л ву 12яф</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Аппарат уротероренофиброскопОлимпусУРФ</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1501659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1997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Высокочастотн.хирург.установкаАутокон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20523501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1997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Светильник операц.Эмалюкс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99015359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1999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Осветитель к цистоскопу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7625556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Литотриптор 'Литотрон'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99230167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Эндоскопич.отсасыв.отсос 'Олимпас'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3644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сухо- тепловой ГП-80-400 ПО «Витязь2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581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сухо- тепловой ГП-80-400 ПО «Витязь2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1016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Модульный литотриптер с рентгенов.иультразв.локал.</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Видеоблок с эндовидеокамерой д/эндоурологической стойки КАРЛ ШТОРЦ 20213011U;20212030 с оптикой и инструментами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ка754593н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Уретеро-реноскоп 6гр,8Шр дл43см 27002L с комплектом инструментов</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2702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2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Аппарат д/контактной комбинированной литотрипсииLithoClastMaster</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ВС01110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31"/>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51594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54848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51575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52444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37829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51520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54862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24563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Отсасыватель  ОМ-1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49312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цистоскоп операционный жесткий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цистоскоп катетеризационный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41044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lastRenderedPageBreak/>
              <w:t>4.26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сухо- тепловой ГП-80-400 ПО «Витязь2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01005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бактерицидная с УФ излучателем Листон-21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172-1013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сушильный ШС-80-А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24849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Дистилятор электрический АЭ-25 МО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6502212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бактерицидная с УФ излучателем Листон-21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174-1013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73"/>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Стол операционный универсальный медицинский ОУ-01-К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2804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литотриптор  мех.'</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27076а</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Отсасыватель  ОМ-1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690619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Рентген диагностический аппарат 5-Д-2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624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1987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НегатоскопмаммографическийPLANILUX  DXHM (германия)</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бактерицидная д/хран. простерилизованных мед инструментов СПДС-1-К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1731832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4.40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бактерицидная стер.мед.инструментов КБ-Я-ФП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52570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Мойка ультрозвуковая 13л ВУ-12Я ФП-01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5</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Отделение реанимации стационар Ярославского,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D23437">
        <w:trPr>
          <w:trHeight w:val="11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д/хран.мед.изделий Медин-670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lang w:val="en-US"/>
              </w:rPr>
            </w:pPr>
            <w:r w:rsidRPr="00D349E8">
              <w:rPr>
                <w:sz w:val="18"/>
                <w:szCs w:val="18"/>
              </w:rPr>
              <w:t xml:space="preserve">Аппарат искуственной вентиляции легких порт. </w:t>
            </w:r>
            <w:r w:rsidRPr="00D349E8">
              <w:rPr>
                <w:sz w:val="18"/>
                <w:szCs w:val="18"/>
                <w:lang w:val="en-US"/>
              </w:rPr>
              <w:t>Newport HT-70 Plus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lang w:val="en-US"/>
              </w:rPr>
              <w:t>71</w:t>
            </w:r>
            <w:r w:rsidRPr="00D349E8">
              <w:rPr>
                <w:sz w:val="18"/>
                <w:szCs w:val="18"/>
              </w:rPr>
              <w:t>нт720119893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xml:space="preserve">2018                                                                    </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Отсасыватель хир. Mevacs M20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ОРУБ-03-КРОНТ 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26238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ОБН-450 Уфик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Прикроватный монитор  BSM--2301К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190847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Аппарат искусствен.вентиляции легких ART-21EX</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282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Аппарат искусствен.вентил.легких  портативн.Mobile-1000.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622004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Наркозно-дыхательный аппарат Германия Драгер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ARUN0079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прикроватный iPM-9800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дм-9с000737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Аппарат наркозно-дыхательный Fabius Plus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281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Аппарат искусственной вентиляции легких Raphael</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12856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прикроватный МЕС-1000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lang w:val="en-US"/>
              </w:rPr>
              <w:t>AQ</w:t>
            </w:r>
            <w:r w:rsidRPr="00D349E8">
              <w:rPr>
                <w:sz w:val="18"/>
                <w:szCs w:val="18"/>
              </w:rPr>
              <w:t>-479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lang w:val="en-US"/>
              </w:rPr>
            </w:pPr>
            <w:r w:rsidRPr="00D349E8">
              <w:rPr>
                <w:sz w:val="18"/>
                <w:szCs w:val="18"/>
              </w:rPr>
              <w:t>Насосшприцевой</w:t>
            </w:r>
            <w:r w:rsidRPr="00D349E8">
              <w:rPr>
                <w:sz w:val="18"/>
                <w:szCs w:val="18"/>
                <w:lang w:val="en-US"/>
              </w:rPr>
              <w:t xml:space="preserve"> Sep-10S Plus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10p093554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пациента Nihon Kohden Lifescope BSM-2301K c комплектом принадлежностей</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14403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пациента Nihon Kohden Lifescope BSM-2301K c комплектом принадлежностей</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30022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прикроватныйIMEK 12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EV57018327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прикроватныйIMEK 12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EV57018326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прикроватныйIMEK 12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EV45042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прикроватныйIMEK 12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EV45041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прикроватныйПМ 9800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000дм</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прикроватный МЕС-1000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101181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Аппарат наркозно-дыхательный </w:t>
            </w:r>
            <w:r w:rsidRPr="00D349E8">
              <w:rPr>
                <w:sz w:val="18"/>
                <w:szCs w:val="18"/>
                <w:lang w:val="en-US"/>
              </w:rPr>
              <w:t>FabiusPlus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lang w:val="en-US"/>
              </w:rPr>
            </w:pPr>
            <w:r w:rsidRPr="00D349E8">
              <w:rPr>
                <w:sz w:val="18"/>
                <w:szCs w:val="18"/>
                <w:lang w:val="en-US"/>
              </w:rPr>
              <w:t>HSFK-0010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насос-помпа SEP 10S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110032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насос-помпа SEP 10S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110029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пульсоксиметр 110р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096-0621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дефибриллятор ВЕПЕ</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479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аппарат ИВЛ Гамильтон -2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5037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пульсоксиметр 110р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096-0622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пациента ВЕПЕ</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101181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противопролежневый матрас 2 шт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дозатор шприцевой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110018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дозатор шприцевой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110017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дозатор шприцевой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110041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дозатор шприцевой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120255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дозатор шприцевой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120254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дозатор шприцевой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120251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кровать функциональная мех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кровать функциональная мех.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22629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22650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22647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Аппарат наркозно-дыхательный Fabius Plus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ASFK-0010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5.50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Электроотсасыватель с бак.фильтром ЭОсХ-01 "Триумф"</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1426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lastRenderedPageBreak/>
              <w:t>5.51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Электроотсасыватель с бак.фильтром ЭОсХ-01 "Триумф"</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1425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8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5.52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Элетроотсасыватель с бак.фильтром ЭОсХ-01 "Триумф"</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1377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5.53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22556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5.54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5.55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5.56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размораживатель плазмы РП 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5.57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20140913314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lang w:val="en-US"/>
              </w:rPr>
            </w:pPr>
            <w:r w:rsidRPr="00D349E8">
              <w:rPr>
                <w:sz w:val="18"/>
                <w:szCs w:val="18"/>
                <w:lang w:val="en-US"/>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lang w:val="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5.58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lang w:val="en-US"/>
              </w:rPr>
            </w:pPr>
            <w:r w:rsidRPr="00D349E8">
              <w:rPr>
                <w:sz w:val="18"/>
                <w:szCs w:val="18"/>
              </w:rPr>
              <w:t>2014091</w:t>
            </w:r>
            <w:r w:rsidRPr="00D349E8">
              <w:rPr>
                <w:sz w:val="18"/>
                <w:szCs w:val="18"/>
                <w:lang w:val="en-US"/>
              </w:rPr>
              <w:t>3597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lang w:val="en-US"/>
              </w:rPr>
            </w:pPr>
            <w:r w:rsidRPr="00D349E8">
              <w:rPr>
                <w:sz w:val="18"/>
                <w:szCs w:val="18"/>
                <w:lang w:val="en-US"/>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lang w:val="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lang w:val="en-US"/>
              </w:rPr>
              <w:t>5</w:t>
            </w:r>
            <w:r w:rsidRPr="00D349E8">
              <w:rPr>
                <w:sz w:val="18"/>
                <w:szCs w:val="18"/>
              </w:rPr>
              <w:t>.59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ind w:left="12"/>
              <w:jc w:val="center"/>
              <w:rPr>
                <w:sz w:val="18"/>
                <w:szCs w:val="18"/>
              </w:rPr>
            </w:pPr>
          </w:p>
        </w:tc>
      </w:tr>
      <w:tr w:rsidR="00D23437"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5.60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ind w:left="12"/>
              <w:jc w:val="center"/>
              <w:rPr>
                <w:sz w:val="18"/>
                <w:szCs w:val="18"/>
              </w:rPr>
            </w:pPr>
          </w:p>
        </w:tc>
      </w:tr>
      <w:tr w:rsidR="00D23437"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5.61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 xml:space="preserve">Кровать функционнальная медицинская электрическая </w:t>
            </w:r>
            <w:r w:rsidRPr="00D349E8">
              <w:rPr>
                <w:sz w:val="18"/>
                <w:szCs w:val="18"/>
                <w:lang w:val="en-US"/>
              </w:rPr>
              <w:t>GAMMA</w:t>
            </w:r>
            <w:r w:rsidRPr="00D349E8">
              <w:rPr>
                <w:sz w:val="18"/>
                <w:szCs w:val="18"/>
              </w:rPr>
              <w:t>-2 с матрасом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ind w:left="12"/>
              <w:jc w:val="center"/>
              <w:rPr>
                <w:sz w:val="18"/>
                <w:szCs w:val="18"/>
              </w:rPr>
            </w:pPr>
          </w:p>
        </w:tc>
      </w:tr>
      <w:tr w:rsidR="00D23437"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5.62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Отсасыватель хир. Mevacs M46</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ind w:left="12"/>
              <w:jc w:val="center"/>
              <w:rPr>
                <w:sz w:val="18"/>
                <w:szCs w:val="18"/>
              </w:rPr>
            </w:pPr>
          </w:p>
        </w:tc>
      </w:tr>
      <w:tr w:rsidR="00D23437"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5.63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Камера д/хран.мед.изделий КБ-"Я"-ФП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52539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ind w:left="12"/>
              <w:jc w:val="center"/>
              <w:rPr>
                <w:sz w:val="18"/>
                <w:szCs w:val="18"/>
              </w:rPr>
            </w:pPr>
          </w:p>
        </w:tc>
      </w:tr>
      <w:tr w:rsidR="00D23437" w:rsidRPr="00D349E8" w:rsidTr="00D23437">
        <w:trPr>
          <w:trHeight w:val="32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6</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Приемное отделение стационар Ярославского,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Стерилизатор ГП-40-3 ПО 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 15-01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9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Стерилизатор паровой ГК - 100 -3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1510615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УФ Листон 2102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А151-0514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Облучат.-рецир. ОРУБП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321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Облучат.-рецир. ОРУБП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1704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Светильник галоген.передвиж.1 рефл 40 тыс.лк.Masterlight</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137324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Облучатель-рециркулятор ОРУБП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42247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Облучатель-рециркулятор ОРУБП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36525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стерилизатор паровой ВК-75-01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Стерилизатор ГП-40-3 ПО 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7</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Эндокринологическое отделение стационар Ярославского,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ОВК-03м</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Облучат.-рецир. ОРУБн-3-3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36256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блучат.-рецир. ОРУБн-3-3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5519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блучат.-рецир. ОРУБн-3-3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36505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блучат.-рецир. ОРУБн-3-3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27653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блучат.-рецир. ОРУБн-3-3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1691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 ОрБН 2*15-01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8837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8</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Гинекологическое отделение стационар Ярославского,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Кольпоскоп OCS-500 OLYMPUS</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710107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Кольпоскоп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1991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2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Светильник хирургический  передвижной ЭМАЛЕД 200П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F02012150118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с УФ излучением панмед-1Б-Элекон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0049-12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ОРУБ-3-3-КРОНТ(дезар-3)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32226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набор аппаратов и инструментов для проведения эндоскопических операций идиагностических исследований НАИЭОД"Эндомедиум+".Аппарат для нагнетания(гистеропомпа)(5111-09)</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350818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набор аппаратов и инструментов для проведения эндоскопических операций идиагностических исследований НАИЭОД"Эндомедиум+".Видеомонитор медицинский "Эндомедиум+"EndoGlance HD 24.1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350718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Видеокамера эндоскопическая с цветными зображением ВКЭ-"Эндомедиум+"по ТУ 9442-018-47086606-2011(5015-101Z)</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1191018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Светильник хирургический  передвижной ЭМАЛЕД 200П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F02012180118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ОРУБ-3-3-КРОНТ(дезар-3)настенный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37826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ОРУБ-3-3-КРОНТ(дезар-3)настенный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54856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Автоматический запаивающий аппарат MDBF-900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2501/19-1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упаковочная машина НАWО hd 260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485224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УФ-бактерицидная КБ-02Я-ФП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43797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Стерелизатор воздушный ГП-40-3 МО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1055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сушильный ШС-40-02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32204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Стерелизатор ГП-80 МО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1640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Ванна ультрозвуковая ВУ-09-Я-ФП-05 9,5л</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212-05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УФ-бактерицидная КБ-Я-ФП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52576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настенный бактер.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Аквадистилятор электрический АЭ-25 МО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2040310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Светильник медицинский Н-600 Masterlight c принадлежностями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Ультрозвуковая мойка для инстр.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m40F 250/01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Камера с УФ излучением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0426-09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с УФ излучением Панмед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0049-12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lastRenderedPageBreak/>
              <w:t>8.26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Отсос акушерско-гинекологич.</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YD080010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с УФ излучением Листон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1751013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Отсос акушшерско-гинекологич.</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70125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Кольпоскоп OCS-500 OLYMPUS</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7802010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с УФ излучением Листон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1711013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Стол гинекол.операционный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701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8.32</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Светильник опер."Эмалюкс"</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2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8.33</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Стерелизатор ГП-80 МО</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573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8.34</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Шкаф сушильный ШС-20-02 СПУ</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32187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Лапороскопический комплекс KARL STORZ с принадлежностями</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ВС0627799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8.36</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 xml:space="preserve">Эндоскопическая оптика  </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8.37</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осветитель KARL STORZ с принадлежностями</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8.38</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Инструменты эндоскопические с прин.</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8.39</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Система регулируемой компрессии</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8.40</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Система регулируемой компрессии</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8.41</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 xml:space="preserve">Генератор электрохир. HF-4000 В </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Z40А0711021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8.42</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Стол операционный ОУК-01</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508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8.43</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ШСТ ГП 80-400 шкаф с/ж</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1307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8.44</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ШСТ ГП 80-400 шкаф с/ж</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1707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24868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8.46</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Ультрозвуковая мойка для инстр.</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m40F 251/01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Ванна ультразвуковая Ферроласт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ОБНП-2(2-30-01)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8.49</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Облучатель ОБНП-2(2-30-01)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ОБНП-2(2-30-01)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ОблучательОРУБн4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26232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ОблучательОРУБн4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27662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ОблучательОРУБн4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3938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ОБНП-2(2-30-01) с 3 лампами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ОБНП-2(2-30-01) с 3 лампами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ОБНП-2(2-30-01) с 3 лампами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ОБНП-2(2-30-01) с 3 лампами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ОБНП-2(2-30-01) с 3 лампами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кресло гинекологическое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ОРУБ-3-3 КРОНТ 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24989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ОРУБ-3-3 КРОНТ 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25246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Облучатель рециркулятор Дезар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32226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8.63</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24842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8.64</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Облучатель настенный бактер.</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настенный бактер.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кресло гинекологическое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2475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ОРУБ-03-КРОНТ-4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25410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ОРУБ-03-КРОНТ-4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3936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ОРУБ-03-КРОНТ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27854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8.70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ОРУБ-03-КРОНТ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279054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8.71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ОРУБ-03-КРОНТ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25247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8.72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отсасыватель медицинский М 46</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1317111.1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8.73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Стерилизатор воздушный </w:t>
            </w:r>
            <w:r w:rsidRPr="00D349E8">
              <w:rPr>
                <w:sz w:val="18"/>
                <w:szCs w:val="18"/>
                <w:u w:val="single"/>
              </w:rPr>
              <w:t>ГП 80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6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8.74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 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1055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8.75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 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1640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8.76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Светильник хирургический  передвижной ЭМАЛЕД 200П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F02012150118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8.77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УФ-бактерицидная КБ-02Я-ФП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43797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8.78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Ванна ультразвуковая ВУ-09 "Я-ФП"-04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946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8.79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рециркуляторОРУБ-03-КРОНТ-4 Дезар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36270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8.80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плазменный универсальный Пластер-100-Мед Теко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8.81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ИБП Lanches L900II-S 6 kVA однофазный источник бесперебойного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900061710300009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8.82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Децентрализованный автоматический дозатор Мельсептомат Джи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1409-1657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8.83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Видеокамера эндоскопическая с цветными </w:t>
            </w:r>
            <w:r>
              <w:rPr>
                <w:sz w:val="18"/>
                <w:szCs w:val="18"/>
              </w:rPr>
              <w:t>и</w:t>
            </w:r>
            <w:r w:rsidRPr="00D349E8">
              <w:rPr>
                <w:sz w:val="18"/>
                <w:szCs w:val="18"/>
              </w:rPr>
              <w:t>зображением "ЭНДОКАМ" с USB</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02-1037-19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8.84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Кресло гинекологическое ГК 3М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01.07.08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8.85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24842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8.86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Измельчитель (морцелятор) тканей мимотозных </w:t>
            </w:r>
          </w:p>
          <w:p w:rsidR="00D23437" w:rsidRPr="00D349E8" w:rsidRDefault="00D23437" w:rsidP="007C095F">
            <w:pPr>
              <w:rPr>
                <w:sz w:val="18"/>
                <w:szCs w:val="18"/>
              </w:rPr>
            </w:pPr>
            <w:r w:rsidRPr="00D349E8">
              <w:rPr>
                <w:sz w:val="18"/>
                <w:szCs w:val="18"/>
              </w:rPr>
              <w:t>узлов и матки электрохирургический для эндоскоп.</w:t>
            </w:r>
          </w:p>
          <w:p w:rsidR="00D23437" w:rsidRPr="00D349E8" w:rsidRDefault="00D23437" w:rsidP="007C095F">
            <w:pPr>
              <w:rPr>
                <w:sz w:val="18"/>
                <w:szCs w:val="18"/>
              </w:rPr>
            </w:pPr>
            <w:r w:rsidRPr="00D349E8">
              <w:rPr>
                <w:sz w:val="18"/>
                <w:szCs w:val="18"/>
              </w:rPr>
              <w:t>операций ИТЭ-01-"МФС"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18.04.19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8.87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Камера с УФ излучением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1751013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09.01.14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8.88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для хранения инструментов Листон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2284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02.02.09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8.89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Кресло гинекологическое ГК 3М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8.90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Ванна ультрозвуковая типа УЗВ-1131150-МП-</w:t>
            </w:r>
          </w:p>
          <w:p w:rsidR="00D23437" w:rsidRPr="00D349E8" w:rsidRDefault="00D23437" w:rsidP="007C095F">
            <w:pPr>
              <w:rPr>
                <w:sz w:val="18"/>
                <w:szCs w:val="18"/>
              </w:rPr>
            </w:pPr>
            <w:r w:rsidRPr="00D349E8">
              <w:rPr>
                <w:sz w:val="18"/>
                <w:szCs w:val="18"/>
              </w:rPr>
              <w:t>РЭЛТЕК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3373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lastRenderedPageBreak/>
              <w:t>8.91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Ванна ультразвуковая типа УЗВ-1131150-МП- РЭЛТЕК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3383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71"/>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8.92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ГП-40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32001385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8.93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С УФ излучением Панмед-1М-Элекон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0386-11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nil"/>
            </w:tcBorders>
            <w:shd w:val="clear" w:color="000000" w:fill="FFFF00"/>
            <w:vAlign w:val="center"/>
            <w:hideMark/>
          </w:tcPr>
          <w:p w:rsidR="00D23437" w:rsidRPr="00D349E8" w:rsidRDefault="00D23437" w:rsidP="007C095F">
            <w:pPr>
              <w:jc w:val="center"/>
              <w:rPr>
                <w:sz w:val="18"/>
                <w:szCs w:val="18"/>
              </w:rPr>
            </w:pPr>
            <w:r w:rsidRPr="00D349E8">
              <w:rPr>
                <w:sz w:val="18"/>
                <w:szCs w:val="18"/>
              </w:rPr>
              <w:t>9</w:t>
            </w:r>
          </w:p>
        </w:tc>
        <w:tc>
          <w:tcPr>
            <w:tcW w:w="5628"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Неврологическое отделение стационар Ярославского,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9.1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b/>
                <w:bCs/>
                <w:sz w:val="18"/>
                <w:szCs w:val="18"/>
              </w:rPr>
            </w:pPr>
            <w:r w:rsidRPr="00D349E8">
              <w:rPr>
                <w:sz w:val="18"/>
                <w:szCs w:val="18"/>
              </w:rPr>
              <w:t>Облучатель ОБНП – 2 (2*30) с 6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2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9.2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рециркуляторОРУБп-03 –КРОНТ-4 (ДЕЗАР)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40941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9.3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Ингалятор компрессорный NEВ-50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1083727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9.4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Эхоэнцефалоскоп Эх – Эр Сономед – 315/Р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06030727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9.5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Холодильник фармацевтический ХДФ – 280 «Позис»</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220</w:t>
            </w:r>
            <w:r w:rsidRPr="00D349E8">
              <w:rPr>
                <w:sz w:val="18"/>
                <w:szCs w:val="18"/>
                <w:lang w:val="en-US"/>
              </w:rPr>
              <w:t>WV</w:t>
            </w:r>
            <w:r w:rsidRPr="00D349E8">
              <w:rPr>
                <w:sz w:val="18"/>
                <w:szCs w:val="18"/>
              </w:rPr>
              <w:t>20001314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5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9.6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Холодильник фармацевтический ХДФ – 280 «Позис»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220</w:t>
            </w:r>
            <w:r w:rsidRPr="00D349E8">
              <w:rPr>
                <w:sz w:val="18"/>
                <w:szCs w:val="18"/>
                <w:lang w:val="en-US"/>
              </w:rPr>
              <w:t>WV</w:t>
            </w:r>
            <w:r w:rsidRPr="00D349E8">
              <w:rPr>
                <w:sz w:val="18"/>
                <w:szCs w:val="18"/>
              </w:rPr>
              <w:t>20003261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9.7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Портативный носимый прибор МИСТ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5972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10</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Кардиологическое отделение стационар Ярославского,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Концентратор кислородный 7L – 5L</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SNYYT</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 –КРОНТ-4 (ДЕЗАР)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21600108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Ингалятор компрессорный NEВ-50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652226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Ингалятор компрессорный NEВ-50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652227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 –КРОНТ-4 (ДЕЗАР4)пер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141624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 –КРОНТ-4 (ДЕЗАР)пер.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143030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ОРУБн-3-3 –КРОНТ(ДЕЗАР-3) наст.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500076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ОРУБн-3-3 –КРОНТ(ДЕЗАР-3) наст.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500077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Ингалятор компрессорный NEВ-50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634148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11</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Хирургия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146688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146686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Весы напольные медицинскиеэлектронные  ВМЭН-200-50/100-ДЗ(с питанием от сети и выносным пультом управления)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429</w:t>
            </w:r>
          </w:p>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 мех. в комплекте с ростомером SECA 220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5700270171737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ГистерорезектоскопKarlStorz</w:t>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0001371882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Гистероскоп ГиО-ВС-01 "Оптимед"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11433112691046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Дерматоскоп медицинский, вариант исполнения mini 3000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Кабель световодный к цистоскопу</w:t>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Камера д/ хранения стер. мед. инструм. "Панмед-1"Б</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01050-09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D23437">
        <w:trPr>
          <w:trHeight w:val="8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Камера д/ хранения стер. мед. инструм. "Панмед-1"Б</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0102-09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Камера д/хранения стер. мед. инструментов КБ-"Я"-ФП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52538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Камера д/хранения стер. мед. инструментов КБ-"Я"-ФП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52409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Камера д/хранения стер. мед. инструментов КБ-"Я"-ФП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52573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Камера УФ-бактериц.д/хранения стер.инструментов КБ -"Я"-ФП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15790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Камера УФ-бактериц.д/хранения стер.инструментов КБ -"Я"-ФП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16329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Кресло гинекологическое КГ - ЗМ</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Кресло гинекологическое КГ - ЗМ</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226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Кресло гинекологическое КГ - ЗМ</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306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Негатоскоп однокадровый 370*470 HP1-02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3882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 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36066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 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35887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Облучатель рециркулятор ОРУБн2-1-КРОНТ ДЕЗАР-2 наст.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53751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     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ОРУБн2-1-КРОНТ ДЕЗАР-2 наст.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63341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16143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 2-01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42252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Осветитель к цистоскопу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Осветитель к цистоскопу смотровому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1341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Ректоскоп смотровой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РециркуляторSafeAir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0120Р011403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Ростомер РМ-1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102597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Светильник галогеновый передвиж.</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Светильник галогеновый передвиж.</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1966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outlineLvl w:val="1"/>
              <w:rPr>
                <w:sz w:val="18"/>
                <w:szCs w:val="18"/>
              </w:rPr>
            </w:pPr>
            <w:r w:rsidRPr="00D349E8">
              <w:rPr>
                <w:sz w:val="18"/>
                <w:szCs w:val="18"/>
              </w:rPr>
              <w:t>Светильник медицинский хирургический передвижной Альфа 751 (напольный)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outlineLvl w:val="1"/>
              <w:rPr>
                <w:sz w:val="18"/>
                <w:szCs w:val="18"/>
              </w:rPr>
            </w:pPr>
            <w:r w:rsidRPr="00D349E8">
              <w:rPr>
                <w:sz w:val="18"/>
                <w:szCs w:val="18"/>
              </w:rPr>
              <w:t>751170946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Светильник хирургический передвижной ПР-5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1966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Светильник хирургический передвижной П-4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Стол операционный STARTECH</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51286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outlineLvl w:val="1"/>
              <w:rPr>
                <w:sz w:val="18"/>
                <w:szCs w:val="18"/>
              </w:rPr>
            </w:pPr>
            <w:r w:rsidRPr="00D349E8">
              <w:rPr>
                <w:sz w:val="18"/>
                <w:szCs w:val="18"/>
              </w:rPr>
              <w:t>Холодильник фарм.  ХФ-250 Pozis (дверь - металл) Россия</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outlineLvl w:val="1"/>
              <w:rPr>
                <w:sz w:val="18"/>
                <w:szCs w:val="18"/>
              </w:rPr>
            </w:pPr>
            <w:r w:rsidRPr="00D349E8">
              <w:rPr>
                <w:sz w:val="18"/>
                <w:szCs w:val="18"/>
              </w:rPr>
              <w:t>211С</w:t>
            </w:r>
            <w:r w:rsidRPr="00D349E8">
              <w:rPr>
                <w:sz w:val="18"/>
                <w:szCs w:val="18"/>
                <w:lang w:val="en-US"/>
              </w:rPr>
              <w:t>V</w:t>
            </w:r>
            <w:r w:rsidRPr="00D349E8">
              <w:rPr>
                <w:sz w:val="18"/>
                <w:szCs w:val="18"/>
              </w:rPr>
              <w:t>20005480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outlineLvl w:val="1"/>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11.40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outlineLvl w:val="1"/>
              <w:rPr>
                <w:sz w:val="18"/>
                <w:szCs w:val="18"/>
              </w:rPr>
            </w:pPr>
            <w:r w:rsidRPr="00D349E8">
              <w:rPr>
                <w:sz w:val="18"/>
                <w:szCs w:val="18"/>
              </w:rPr>
              <w:t xml:space="preserve">Холодильник фармацевтический ХФ-140 "ПОЗИС"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outlineLvl w:val="1"/>
              <w:rPr>
                <w:sz w:val="18"/>
                <w:szCs w:val="18"/>
              </w:rPr>
            </w:pPr>
            <w:r w:rsidRPr="00D349E8">
              <w:rPr>
                <w:sz w:val="18"/>
                <w:szCs w:val="18"/>
              </w:rPr>
              <w:t>215С</w:t>
            </w:r>
            <w:r w:rsidRPr="00D349E8">
              <w:rPr>
                <w:sz w:val="18"/>
                <w:szCs w:val="18"/>
                <w:lang w:val="en-US"/>
              </w:rPr>
              <w:t>V</w:t>
            </w:r>
            <w:r w:rsidRPr="00D349E8">
              <w:rPr>
                <w:sz w:val="18"/>
                <w:szCs w:val="18"/>
              </w:rPr>
              <w:t>20038392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outlineLvl w:val="1"/>
              <w:rPr>
                <w:sz w:val="18"/>
                <w:szCs w:val="18"/>
              </w:rPr>
            </w:pPr>
            <w:r w:rsidRPr="00D349E8">
              <w:rPr>
                <w:sz w:val="18"/>
                <w:szCs w:val="18"/>
              </w:rPr>
              <w:t xml:space="preserve">Холодильник фармацевтический ХФ-140 "ПОЗИС"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outlineLvl w:val="1"/>
              <w:rPr>
                <w:sz w:val="18"/>
                <w:szCs w:val="18"/>
              </w:rPr>
            </w:pPr>
            <w:r w:rsidRPr="00D349E8">
              <w:rPr>
                <w:sz w:val="18"/>
                <w:szCs w:val="18"/>
              </w:rPr>
              <w:t>215С</w:t>
            </w:r>
            <w:r w:rsidRPr="00D349E8">
              <w:rPr>
                <w:sz w:val="18"/>
                <w:szCs w:val="18"/>
                <w:lang w:val="en-US"/>
              </w:rPr>
              <w:t>V</w:t>
            </w:r>
            <w:r w:rsidRPr="00D349E8">
              <w:rPr>
                <w:sz w:val="18"/>
                <w:szCs w:val="18"/>
              </w:rPr>
              <w:t>10035727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11.42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Цистоуретроскоп ЦИОВС смотровой малый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32813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lastRenderedPageBreak/>
              <w:t>11.43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outlineLvl w:val="1"/>
              <w:rPr>
                <w:sz w:val="18"/>
                <w:szCs w:val="18"/>
              </w:rPr>
            </w:pPr>
            <w:r w:rsidRPr="00D349E8">
              <w:rPr>
                <w:sz w:val="18"/>
                <w:szCs w:val="18"/>
              </w:rPr>
              <w:t>Отоскоп Евролайт С10 № 01.11110.001 (со станд. оптикой)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outlineLvl w:val="1"/>
              <w:rPr>
                <w:sz w:val="18"/>
                <w:szCs w:val="18"/>
              </w:rPr>
            </w:pPr>
            <w:r w:rsidRPr="00D349E8">
              <w:rPr>
                <w:sz w:val="18"/>
                <w:szCs w:val="18"/>
              </w:rPr>
              <w:t>7101340000000071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11.44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Аппарат "АПМУ - КОМПРЕССОР" для пневмомассажа барабанной перепонки уха</w:t>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1172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Аппарат «Тонзилор»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1193339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11.46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Аппарат ультразвуковой Синускан 201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0001371975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Аудиометр клинический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SH 034 - 041 - 1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Аудиометр импедансный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200011512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11.49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Аудиометр поликл.АА-02 (возд/костн.звукопровод.маскир.шума, Ж/К дисплей)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71433112201836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Зарядное устройство "Мед Чардж 3000"</w:t>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0001371971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Зарядное устройство "Мед Чардж 3000"</w:t>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0001371972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УФ-бактериц.д/хранения стер.инструментов КБ -"Я"-ФП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15747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Камера д/хранения стер. мед. инструментов КБ-"Я"-ФП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52572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Камера д/хранения стер. мед. инструментов КБ-"Я"-ФП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52571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Камера д/хранения стер. мед. инструментов КБ-"Я"-ФП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52407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Ларингоскоп с волоконной оптикой (рукоятка средняя 2,5В, диам.28мм)  с клинком "Макинтош №2 изогутый (сменный световод)</w:t>
            </w:r>
            <w:r w:rsidRPr="00D349E8">
              <w:rPr>
                <w:sz w:val="18"/>
                <w:szCs w:val="18"/>
              </w:rPr>
              <w:tab/>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71433112693156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Набор камертонов 5 шт. (128,256,512,1024,248 Гц) № 33490 пр-во KAWE Германия</w:t>
            </w:r>
            <w:r w:rsidRPr="00D349E8">
              <w:rPr>
                <w:sz w:val="18"/>
                <w:szCs w:val="18"/>
              </w:rPr>
              <w:tab/>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71433112693138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Негатоскоп 2-х сним. Н-48</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1216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ОРУБп-3-3-КРОНТ-4 (ДЕЗАР-4) передвижной</w:t>
            </w:r>
            <w:r w:rsidRPr="00D349E8">
              <w:rPr>
                <w:sz w:val="18"/>
                <w:szCs w:val="18"/>
              </w:rPr>
              <w:tab/>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34624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11.60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ОРУБп-3-3-КРОНТ-4 (ДЕЗАР-4) передвижной</w:t>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35850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11.61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Отоскоп "ЕВРОЛАЙТ F О 30" м001381508</w:t>
            </w:r>
            <w:r w:rsidRPr="00D349E8">
              <w:rPr>
                <w:sz w:val="18"/>
                <w:szCs w:val="18"/>
              </w:rPr>
              <w:tab/>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71433112691612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11.62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Отоскоп диагностический Комбилайт №26480 0001371969</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0001371969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11.63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Отоскоп диагностический Комбилайт №26480 0001371970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0001371970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11.64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Сумка ЛОР - врача WelchAllun 0001371290</w:t>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11.65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УЗИ - аппарат д/диагн.синуситовСинускан 102 0001371295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0001371295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11.66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Электроотсасыватель с бакт.фильтр  ЭОсХ-01 "Триумф" 00-000000000000539</w:t>
            </w:r>
            <w:r w:rsidRPr="00D349E8">
              <w:rPr>
                <w:sz w:val="18"/>
                <w:szCs w:val="18"/>
              </w:rPr>
              <w:tab/>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001428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315"/>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12</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Профамбулатория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D23437">
        <w:trPr>
          <w:trHeight w:val="6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Стерилизатор ГП -80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732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3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Стол - камера д/хранения стерильных инструментов</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Мини-шейкер PSU 2-T (с платформой д/иммунопланшет) BioSan</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О10120-1003-0034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13</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3 терапия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spacing w:line="276" w:lineRule="auto"/>
              <w:rPr>
                <w:sz w:val="18"/>
                <w:szCs w:val="18"/>
                <w:lang w:eastAsia="en-US"/>
              </w:rPr>
            </w:pPr>
            <w:r w:rsidRPr="00D349E8">
              <w:rPr>
                <w:sz w:val="18"/>
                <w:szCs w:val="18"/>
                <w:lang w:eastAsia="en-US"/>
              </w:rPr>
              <w:t xml:space="preserve">Облучатель рециркулятор ОРУБ-3-3- КРОНТ(ДЕЗАР-3)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spacing w:line="276" w:lineRule="auto"/>
              <w:jc w:val="center"/>
              <w:rPr>
                <w:sz w:val="18"/>
                <w:szCs w:val="18"/>
                <w:lang w:eastAsia="en-US"/>
              </w:rPr>
            </w:pPr>
            <w:r w:rsidRPr="00D349E8">
              <w:rPr>
                <w:sz w:val="18"/>
                <w:szCs w:val="18"/>
                <w:lang w:eastAsia="en-US"/>
              </w:rPr>
              <w:t>25312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Облучатель рециркулятор ОРУБ-3-3- КРОНТ(ДЕЗАР-3) передвижной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48638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Облучатель рециркулятор ОРУБ-3-3- КРОНТ(ДЕЗАР-3) передвижной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49394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Облучатель рециркулятор ОРУБН2х15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2009</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Облучатель рециркулятор ОРУБн-2-01 КРОНТ(ДЕЗАР-2)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42236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Облучатель рециркулятор ОРУБн-2-01 КРОНТ(ДЕЗАР-2)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42258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Облучатель рециркулятор ОРУБн-2-01 КРОНТ(ДЕЗАР-2)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47746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Облучатель рециркулятор ОРУБн-2-01 КРОНТ(ДЕЗАР-2)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48129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Облучатель рециркулятор ОРУБн-2-01 КРОНТ(ДЕЗАР-2)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931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2009</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Облучатель рециркулятор ОРУБп-3-3- КРОНТ4(ДЕЗАР-4)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9914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РециркуляторSafeAir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0120 Р 011360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2019</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ТУ 9451-006-13391002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2020</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 xml:space="preserve">0820 Р1111512300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2020</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0820 Р 1111512458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2020</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0820 Р 1111512306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2020</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Холодильник ХФ-140 ПОЗИС фармацевтический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 215сv 10046117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2019</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Холодильник ХФД-280 ПОЗИС фармацевтический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№220wv20003363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2019</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color w:val="000000"/>
                <w:sz w:val="18"/>
                <w:szCs w:val="18"/>
                <w:lang w:eastAsia="en-US"/>
              </w:rPr>
            </w:pPr>
            <w:r w:rsidRPr="00D349E8">
              <w:rPr>
                <w:color w:val="000000"/>
                <w:sz w:val="18"/>
                <w:szCs w:val="18"/>
                <w:lang w:eastAsia="en-US"/>
              </w:rPr>
              <w:t xml:space="preserve">Холодильник ХФ-140 ПОЗИС фармацевтический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215CV20058580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2020</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color w:val="000000"/>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5700209076651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2008</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color w:val="000000"/>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5700270081961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2009</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color w:val="000000"/>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5700209076654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2009</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color w:val="000000"/>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Весы SECA 700 мех. С ростомером SECA 220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5700365130963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20215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color w:val="000000"/>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Весы SECA 700 мех. С ростомером SECA 220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5700365130960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color w:val="000000"/>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lastRenderedPageBreak/>
              <w:t>13.24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Весы SECA 700 /22352-12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5700011164452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14</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1 терапия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b/>
                <w:bCs/>
                <w:sz w:val="18"/>
                <w:szCs w:val="18"/>
              </w:rPr>
            </w:pPr>
            <w:r w:rsidRPr="00D349E8">
              <w:rPr>
                <w:b/>
                <w:bCs/>
                <w:sz w:val="18"/>
                <w:szCs w:val="18"/>
              </w:rPr>
              <w:t xml:space="preserve">1 терапевтическое отделение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color w:val="000000"/>
                <w:sz w:val="18"/>
                <w:szCs w:val="18"/>
              </w:rPr>
            </w:pPr>
            <w:r w:rsidRPr="00D349E8">
              <w:rPr>
                <w:color w:val="000000"/>
                <w:sz w:val="18"/>
                <w:szCs w:val="18"/>
              </w:rPr>
              <w:t xml:space="preserve">5700268125423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color w:val="000000"/>
                <w:sz w:val="18"/>
                <w:szCs w:val="18"/>
              </w:rPr>
            </w:pPr>
            <w:r w:rsidRPr="00D349E8">
              <w:rPr>
                <w:color w:val="000000"/>
                <w:sz w:val="18"/>
                <w:szCs w:val="18"/>
              </w:rPr>
              <w:t xml:space="preserve">5700273126501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color w:val="000000"/>
                <w:sz w:val="18"/>
                <w:szCs w:val="18"/>
              </w:rPr>
            </w:pPr>
            <w:r w:rsidRPr="00D349E8">
              <w:rPr>
                <w:color w:val="000000"/>
                <w:sz w:val="18"/>
                <w:szCs w:val="18"/>
              </w:rPr>
              <w:t xml:space="preserve">5700272126418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color w:val="000000"/>
                <w:sz w:val="18"/>
                <w:szCs w:val="18"/>
              </w:rPr>
            </w:pPr>
            <w:r w:rsidRPr="00D349E8">
              <w:rPr>
                <w:color w:val="000000"/>
                <w:sz w:val="18"/>
                <w:szCs w:val="18"/>
              </w:rPr>
              <w:t xml:space="preserve">5700272126417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color w:val="000000"/>
                <w:sz w:val="18"/>
                <w:szCs w:val="18"/>
              </w:rPr>
            </w:pPr>
            <w:r w:rsidRPr="00D349E8">
              <w:rPr>
                <w:color w:val="000000"/>
                <w:sz w:val="18"/>
                <w:szCs w:val="18"/>
              </w:rPr>
              <w:t xml:space="preserve">5700257111345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color w:val="000000"/>
                <w:sz w:val="18"/>
                <w:szCs w:val="18"/>
              </w:rPr>
            </w:pPr>
            <w:r w:rsidRPr="00D349E8">
              <w:rPr>
                <w:color w:val="000000"/>
                <w:sz w:val="18"/>
                <w:szCs w:val="18"/>
              </w:rPr>
              <w:t xml:space="preserve">5700272126425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color w:val="000000"/>
                <w:sz w:val="18"/>
                <w:szCs w:val="18"/>
              </w:rPr>
            </w:pPr>
            <w:r w:rsidRPr="00D349E8">
              <w:rPr>
                <w:color w:val="000000"/>
                <w:sz w:val="18"/>
                <w:szCs w:val="18"/>
              </w:rPr>
              <w:t xml:space="preserve">570036130965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ОРУБн-3-5Кронт 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039239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15</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Ст.мед.сестра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15.1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дефибриллятор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71144030831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15.2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Стерилизатор паровой ГК 100-3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2740412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паровой ГК 100-3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2750412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0003/7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220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1258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4714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сухотепловой ГП80-400 "Витязь"</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1224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24861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Дистилятор АЭ - 25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659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b/>
                <w:bCs/>
                <w:sz w:val="18"/>
                <w:szCs w:val="18"/>
              </w:rPr>
              <w:t>Узкие специалисты поликлиника Баумана, 214А</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Ретиноскоп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Аудиометр клинический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Авторефрактометр Model</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О1371283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Пневматический инструментальный стол IT-1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Пневматический инструментальный стол IT-1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Галогеновый офтальмоскоп Model Bxa - RP</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Проектор знаков  АСР-700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P7MIC5MD</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Галогеновый офтальмоскоп Model Bxa - RP</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Ультразвуковой аппарат Тонзилор-2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О00409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12193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12141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Аудиометр импедансный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Индикатор внутригл. давления ИГД-02 "ПРА" (бесконт. тонометр)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Отсасыватель  ОМ-1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О270413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Отоскоп диагностический Комбилайт №26480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48087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48128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49428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42263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42237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34624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40950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25405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35850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25404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15.40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25447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34517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15.42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34519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15.43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012З011317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15.44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012З011400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012З011403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15.46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012З011392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lastRenderedPageBreak/>
              <w:t>15.47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012З011325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012З011380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15.49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012З011321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15.50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15.51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012З011401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15.52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012З011322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15.53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012З011332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16</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Узкие специалисты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Ретиноскоп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Аудиометр клинический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Авторефрактометр Model</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О1371283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Пневматический инструментальный стол IT-1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Пневматический инструментальный стол IT-1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Галогеновый офтальмоскоп Model Bxa - RP</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Проектор знаков  АСР-700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P7MIC5MD</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Галогеновый офтальмоскоп Model Bxa - RP</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Ультразвуковой аппарат Тонзилор-2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О00409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12193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12141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Аудиометр импедансный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Индикатор внутригл. давления ИГД-02 "ПРА" (бесконт. тонометр)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Отсасыватель  ОМ-1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О270413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Отоскоп диагностический Комбилайт №26480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2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48087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48128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49428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42263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42237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34624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40950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25405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8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35850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25404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25447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34517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34519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012З011317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012З011400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012З011403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012З011392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012З011325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012З011380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012З011321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9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16.40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012З011401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012З011322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16.42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012З011332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16.43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дефибриллятор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71144030831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16.44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паровой ГК 100-3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2740412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паровой ГК 100-3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2750412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3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16.46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0003/7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220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1258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16.49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4714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16.50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сухотепловой ГП80-400 "Витязь"</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1224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16.51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24861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16.52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Дистилятор АЭ - 25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659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17</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Поликлиника Образцова, 27Ш</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аппарат АПМУ- КОМПРЕССОР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1685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ТОНЗИЛЛОР- ММ базовый комплект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1263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Аудиометр АА-02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5753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стерильности для хранения  мед инструментов СПДС-3К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123329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стерильности для хранения мед. инструментов</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113274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лор Комбайн Compac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ВР 130003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Периметр автоматический АР-5000 С</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1507510408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lastRenderedPageBreak/>
              <w:t>17.8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Проектор знаков АСР-700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Р7МЕА6JD</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Рабочее место врача офтальмолога с щелевой лампой SL-40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113203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Синускан - 201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20013-03391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Стерилизатор ГК- 100-3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1440413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шкаф сушильный  ШС-80-01 СПУ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28444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Облучатель-рецеркулятор ОРУБн2-01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42238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Облучатель-рецеркулятор ОРУБн3-5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39239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Облучатель-рецеркулятор ОРУБн3-5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8356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5700268125423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5700273126501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5700272126418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5700272126417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5700257111345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5700272126425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5554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5371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5369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рецеркулятор ОурБ-01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14219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5700271125903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7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5358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7981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5700273126500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Авторефкератометр HRK-700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7НК-00013В</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Бесконтактный тонометр HNT-7000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7НТ000ВВ0040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Шкаф сухотепловой ГП-80-400 ПО(витязь)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00291-5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Шкаф сухотепловой ГП-80-400 ПО(витязь)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00381-3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1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Шкаф сухотепловой ГП-80-400 ПО(витязь)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00309-2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Дистилятор АЭ25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1720312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24844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Ультразвуковая ванна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стол приборный офтальм.с электроприводом СП-01-01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771927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стол приборный офтальм.с электроприводом СП-01-02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71933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17.40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стол приборный офтальм.с электроприводом СП-01-03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71931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18</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2 терапия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39842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39846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39815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39848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39836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39847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39839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39849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42212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9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39844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ОРУБп-3-3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35856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Весы SECA 700 мех. С ростомером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5700270081956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Весы SECA 700 мех. С ростомером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5700267081605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Весы SECA 700 мех. С ростомером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5700267081603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Весы SECA 700 мех. С ростомером SECA 220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5700168161651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Весы SECA 700 мех. С ростомером SECA 220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5700365130957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Весы SECA 700 мех. С ростомером SECA 220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5700365130968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71"/>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Холодильник фарамацевтический ХФ 140 Позис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215CV20046032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19</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Женская консультация Образцова, 27Ш</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Светильник «Эмалед-200»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F-02-00231-0813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Светильник «Эмалед-200»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F-02-00230-0813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Светильник «Эмалед»200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F-02-00233-0813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AGA-PERMO</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20136002313-АВ-148101004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AGA-PERMO</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20136002313-АВ-148101003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AGA-PERMO</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20136002313-АВ-148101002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0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001-1936348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004-1714458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9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001-1808552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003-1717601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001-1822222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001-1822244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lastRenderedPageBreak/>
              <w:t>19.13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001-1936466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001-1936454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001-1936666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STARNECH «Клеа»</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855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8881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8870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8871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8872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8884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8876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8883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8890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8888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8886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65"/>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8887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8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8885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8879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9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8878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1330008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6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1330003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Панмед-1С "Электрон"</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0038-13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анализатор доплер с/с матери и плода АДМП-02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3908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2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анализатор доплер с/с матери и плода АДМП-02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3911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анализатор доплер с/с матери и плода АДМП-02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3915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2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анализатор доплер с/с матери и плода АДМП-02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3912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Ап-т Sensitek ES-160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4390129765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Отсасыватель ОМ-1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ТУ - 1- 720-0033-92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1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19.40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97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19.41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98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19.42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1777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19.43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1776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19.44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1778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19.45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1775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7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19.46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1845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19.47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1844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19.48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1330006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7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1330009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4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1330005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1330007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“Панмед-1Б»</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0022-13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«УФК-2»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Панмед-1С "Электрон"</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0326-12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медицинские ВМЭН-150-50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1051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медицинские ВМЭН-150-50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5769236121349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5769236121990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19.60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5769236121965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19.61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5769236121392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19.62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5769236121127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19.63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5769236121994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19.64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5769236121350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19.65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780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080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19.66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780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389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1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19.67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Анализатор ВТ-200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1450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19.68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фетальный ВТ-200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21011340000000419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Центрифуга медицинская СМ - 6МТ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71433113241598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 - 03- КРОНТ (дезар-3)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 - 03- КРОНТ (дезар-3)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 - 01- КРОНТ (дезар-5)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 - 01- КРОНТ (дезар-5)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 - 01- КРОНТ (дезар-5)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 - 01- КРОНТ (дезар-5)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 - 01- КРОНТ (дезар-5)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Холодильник фармокологический ХФ-140Pqzis(дверь метал)Россия</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71429196193228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Холодильник фармокологический ХФ-140Pqzis(дверь метал)Россия</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71429196193229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19.80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фетальный "Овертон 6000-05"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6001703036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19.81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фетальный "Овертон 6000-05"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6001910023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19.82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фетальный "Овертон 6000-05"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6001910022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lastRenderedPageBreak/>
              <w:t>19.83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Пульсоксиметр МЕД "АРМЕД"YX300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71433112243342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19.84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фетальный "Овертон 6000-05"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6001703037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19.85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Светильник «Эмалед-200»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F-02-00231-0813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19.86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Светильник «Эмалед-200»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F-02-00230-0813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20</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Ст.медсестра детской поликлиники Баумана, 206</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Светильник П-6</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1248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Синоптофор СИНФ-1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61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1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Лампа щелевая ЩЛ-3Г-06</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050010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Система тестирования отоакустической эмиссии скрининговая AccuScreen PRO T</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33341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Ультралайт большая (на столике) Ферропласт КБЯ-ФП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23764К</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Ультралайт большая (на столике) Ферропласт КБЯ-ФП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22813К</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УФ-бакт. КБ-02Я-ФП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21472К</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Звукореактотестер ЗРТ-01 аппарат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Автоматический рефрактометр GP-2100 Grand Seiko пр-во Япония</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28S3429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5628" w:type="dxa"/>
            <w:tcBorders>
              <w:top w:val="nil"/>
              <w:left w:val="nil"/>
              <w:bottom w:val="single" w:sz="4" w:space="0" w:color="auto"/>
              <w:right w:val="single" w:sz="4" w:space="0" w:color="auto"/>
            </w:tcBorders>
            <w:shd w:val="clear" w:color="auto" w:fill="auto"/>
            <w:noWrap/>
            <w:vAlign w:val="center"/>
            <w:hideMark/>
          </w:tcPr>
          <w:p w:rsidR="00D23437" w:rsidRPr="00D349E8" w:rsidRDefault="00D23437" w:rsidP="007C095F">
            <w:pPr>
              <w:rPr>
                <w:sz w:val="18"/>
                <w:szCs w:val="18"/>
              </w:rPr>
            </w:pPr>
            <w:r w:rsidRPr="00D349E8">
              <w:rPr>
                <w:color w:val="000000"/>
                <w:sz w:val="18"/>
                <w:szCs w:val="18"/>
              </w:rPr>
              <w:t>Авторефлектометр НRK-7000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color w:val="000000"/>
                <w:sz w:val="18"/>
                <w:szCs w:val="18"/>
              </w:rPr>
              <w:t>7HK00015130035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5628" w:type="dxa"/>
            <w:tcBorders>
              <w:top w:val="nil"/>
              <w:left w:val="nil"/>
              <w:bottom w:val="single" w:sz="4" w:space="0" w:color="auto"/>
              <w:right w:val="single" w:sz="4" w:space="0" w:color="auto"/>
            </w:tcBorders>
            <w:shd w:val="clear" w:color="auto" w:fill="auto"/>
            <w:noWrap/>
            <w:vAlign w:val="center"/>
            <w:hideMark/>
          </w:tcPr>
          <w:p w:rsidR="00D23437" w:rsidRPr="00D349E8" w:rsidRDefault="00D23437" w:rsidP="007C095F">
            <w:pPr>
              <w:rPr>
                <w:color w:val="000000"/>
                <w:sz w:val="18"/>
                <w:szCs w:val="18"/>
              </w:rPr>
            </w:pPr>
            <w:r w:rsidRPr="00D349E8">
              <w:rPr>
                <w:color w:val="000000"/>
                <w:sz w:val="18"/>
                <w:szCs w:val="18"/>
              </w:rPr>
              <w:t>Тонометр компьютерный офтальмологический бесконтактный СТ - 800  с принадлежностями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color w:val="000000"/>
                <w:sz w:val="18"/>
                <w:szCs w:val="18"/>
              </w:rPr>
            </w:pPr>
            <w:r w:rsidRPr="00D349E8">
              <w:rPr>
                <w:color w:val="000000"/>
                <w:sz w:val="18"/>
                <w:szCs w:val="18"/>
              </w:rPr>
              <w:t>2861843</w:t>
            </w:r>
          </w:p>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color w:val="000000"/>
                <w:sz w:val="18"/>
                <w:szCs w:val="18"/>
              </w:rPr>
            </w:pPr>
            <w:r w:rsidRPr="00D349E8">
              <w:rPr>
                <w:color w:val="000000"/>
                <w:sz w:val="18"/>
                <w:szCs w:val="18"/>
              </w:rPr>
              <w:t>Цифровая офтальмологическая камера SmartScope M5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color w:val="000000"/>
                <w:sz w:val="18"/>
                <w:szCs w:val="18"/>
              </w:rPr>
              <w:t>2918511В1041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color w:val="000000"/>
                <w:sz w:val="18"/>
                <w:szCs w:val="18"/>
              </w:rPr>
            </w:pPr>
            <w:r w:rsidRPr="00D349E8">
              <w:rPr>
                <w:color w:val="000000"/>
                <w:sz w:val="18"/>
                <w:szCs w:val="18"/>
              </w:rPr>
              <w:t>Периком Периграф для исследования поля зрения</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color w:val="000000"/>
                <w:sz w:val="18"/>
                <w:szCs w:val="18"/>
              </w:rPr>
              <w:t>2411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color w:val="000000"/>
                <w:sz w:val="18"/>
                <w:szCs w:val="18"/>
              </w:rPr>
            </w:pPr>
            <w:r w:rsidRPr="00D349E8">
              <w:rPr>
                <w:color w:val="000000"/>
                <w:sz w:val="18"/>
                <w:szCs w:val="18"/>
              </w:rPr>
              <w:t>Индикатор внутриглазного давления портативный</w:t>
            </w:r>
          </w:p>
          <w:p w:rsidR="00D23437" w:rsidRPr="00D349E8" w:rsidRDefault="00D23437" w:rsidP="007C095F">
            <w:pPr>
              <w:rPr>
                <w:color w:val="000000"/>
                <w:sz w:val="18"/>
                <w:szCs w:val="18"/>
              </w:rPr>
            </w:pPr>
            <w:r w:rsidRPr="00D349E8">
              <w:rPr>
                <w:color w:val="000000"/>
                <w:sz w:val="18"/>
                <w:szCs w:val="18"/>
              </w:rPr>
              <w:t>ИГД-02"ПРА"</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color w:val="000000"/>
                <w:sz w:val="18"/>
                <w:szCs w:val="18"/>
              </w:rPr>
            </w:pPr>
            <w:r w:rsidRPr="00D349E8">
              <w:rPr>
                <w:color w:val="000000"/>
                <w:sz w:val="18"/>
                <w:szCs w:val="18"/>
              </w:rPr>
              <w:t>0571 08</w:t>
            </w:r>
          </w:p>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4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color w:val="000000"/>
                <w:sz w:val="18"/>
                <w:szCs w:val="18"/>
              </w:rPr>
            </w:pPr>
            <w:r w:rsidRPr="00D349E8">
              <w:rPr>
                <w:color w:val="000000"/>
                <w:sz w:val="18"/>
                <w:szCs w:val="18"/>
              </w:rPr>
              <w:t>Билитест АГФ-02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433553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61"/>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color w:val="000000"/>
                <w:sz w:val="18"/>
                <w:szCs w:val="18"/>
              </w:rPr>
            </w:pPr>
            <w:r w:rsidRPr="00D349E8">
              <w:rPr>
                <w:color w:val="000000"/>
                <w:sz w:val="18"/>
                <w:szCs w:val="18"/>
              </w:rPr>
              <w:t>Билитест АГФ-02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433551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Отоскоп "ЕВРОЛАЙТ ФО 30" в комплекте</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Ап-т для пневмомассажа барабанной перепонки уха "АПМУ-компрессор"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738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2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10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20.40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Аппарат ультрозвуковой Синускан 201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34674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20.41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Офтальмоскоп налобный бинок Neitz IO-a</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Т04038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20.42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Офтальмометр ОФ-3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20.43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Аппарат "Тонзиллор-М"</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000522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20.44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color w:val="000000"/>
                <w:sz w:val="18"/>
                <w:szCs w:val="18"/>
              </w:rPr>
            </w:pPr>
            <w:r w:rsidRPr="00D349E8">
              <w:rPr>
                <w:color w:val="000000"/>
                <w:sz w:val="18"/>
                <w:szCs w:val="18"/>
              </w:rPr>
              <w:t xml:space="preserve">Отсасыватель хирургический электрический </w:t>
            </w:r>
          </w:p>
          <w:p w:rsidR="00D23437" w:rsidRPr="00D349E8" w:rsidRDefault="00D23437" w:rsidP="007C095F">
            <w:pPr>
              <w:rPr>
                <w:sz w:val="18"/>
                <w:szCs w:val="18"/>
              </w:rPr>
            </w:pPr>
            <w:r w:rsidRPr="00D349E8">
              <w:rPr>
                <w:color w:val="000000"/>
                <w:sz w:val="18"/>
                <w:szCs w:val="18"/>
              </w:rPr>
              <w:t>"Armed" 7Е-А</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color w:val="000000"/>
                <w:sz w:val="18"/>
                <w:szCs w:val="18"/>
              </w:rPr>
            </w:pPr>
            <w:r w:rsidRPr="00D349E8">
              <w:rPr>
                <w:color w:val="000000"/>
                <w:sz w:val="18"/>
                <w:szCs w:val="18"/>
              </w:rPr>
              <w:t>YYT34906517</w:t>
            </w:r>
          </w:p>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20.45</w:t>
            </w:r>
          </w:p>
        </w:tc>
        <w:tc>
          <w:tcPr>
            <w:tcW w:w="5628" w:type="dxa"/>
            <w:tcBorders>
              <w:top w:val="nil"/>
              <w:left w:val="nil"/>
              <w:bottom w:val="single" w:sz="4" w:space="0" w:color="auto"/>
              <w:right w:val="single" w:sz="4" w:space="0" w:color="auto"/>
            </w:tcBorders>
            <w:shd w:val="clear" w:color="auto" w:fill="auto"/>
            <w:noWrap/>
            <w:vAlign w:val="center"/>
            <w:hideMark/>
          </w:tcPr>
          <w:p w:rsidR="00D23437" w:rsidRPr="00D349E8" w:rsidRDefault="00D23437" w:rsidP="007C095F">
            <w:pPr>
              <w:rPr>
                <w:sz w:val="18"/>
                <w:szCs w:val="18"/>
              </w:rPr>
            </w:pPr>
            <w:r w:rsidRPr="00D349E8">
              <w:rPr>
                <w:sz w:val="18"/>
                <w:szCs w:val="18"/>
              </w:rPr>
              <w:t>Отсасыватель  ЭОсХ-01 Триумф</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001171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20.46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Стерилизатор ГП-40-3 ПО "Витязь"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02772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20.47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Стерилизатор ГП-40-3 ПО "Витязь"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02061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20.48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20.49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color w:val="000000"/>
                <w:sz w:val="18"/>
                <w:szCs w:val="18"/>
              </w:rPr>
            </w:pPr>
            <w:r w:rsidRPr="00D349E8">
              <w:rPr>
                <w:color w:val="000000"/>
                <w:sz w:val="18"/>
                <w:szCs w:val="18"/>
              </w:rPr>
              <w:t>Источник холодного света медицинский XD -300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20.50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Светильник галогеновый передвижной 1 рефл. 40 тыс.лк. Masterlight</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20.51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ОРУБ-03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33762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20.52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33731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20.53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33745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20.54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33747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20.55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33739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lastRenderedPageBreak/>
              <w:t>20.56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33736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20.57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33762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20.58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33763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20.59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33742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33726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33761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33759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33749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33764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33739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33743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20.70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20.71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20.72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FFFF00"/>
            <w:vAlign w:val="center"/>
            <w:hideMark/>
          </w:tcPr>
          <w:p w:rsidR="00D23437" w:rsidRPr="00D349E8" w:rsidRDefault="00D23437" w:rsidP="007C095F">
            <w:pPr>
              <w:jc w:val="center"/>
              <w:rPr>
                <w:sz w:val="18"/>
                <w:szCs w:val="18"/>
              </w:rPr>
            </w:pPr>
            <w:r w:rsidRPr="00D349E8">
              <w:rPr>
                <w:sz w:val="18"/>
                <w:szCs w:val="18"/>
              </w:rPr>
              <w:t>21</w:t>
            </w:r>
          </w:p>
        </w:tc>
        <w:tc>
          <w:tcPr>
            <w:tcW w:w="5628" w:type="dxa"/>
            <w:tcBorders>
              <w:top w:val="nil"/>
              <w:left w:val="nil"/>
              <w:bottom w:val="single" w:sz="4" w:space="0" w:color="auto"/>
              <w:right w:val="single" w:sz="4" w:space="0" w:color="auto"/>
            </w:tcBorders>
            <w:shd w:val="clear" w:color="auto" w:fill="FFFF00"/>
            <w:vAlign w:val="center"/>
            <w:hideMark/>
          </w:tcPr>
          <w:p w:rsidR="00D23437" w:rsidRPr="00D349E8" w:rsidRDefault="00D23437" w:rsidP="007C095F">
            <w:pPr>
              <w:rPr>
                <w:b/>
                <w:bCs/>
                <w:sz w:val="18"/>
                <w:szCs w:val="18"/>
              </w:rPr>
            </w:pPr>
            <w:r w:rsidRPr="00D349E8">
              <w:rPr>
                <w:b/>
                <w:bCs/>
                <w:sz w:val="18"/>
                <w:szCs w:val="18"/>
              </w:rPr>
              <w:t>Центр Здоровья детской поликлиники Баумана, 206</w:t>
            </w:r>
          </w:p>
        </w:tc>
        <w:tc>
          <w:tcPr>
            <w:tcW w:w="1843" w:type="dxa"/>
            <w:tcBorders>
              <w:top w:val="nil"/>
              <w:left w:val="nil"/>
              <w:bottom w:val="single" w:sz="4" w:space="0" w:color="auto"/>
              <w:right w:val="single" w:sz="4" w:space="0" w:color="auto"/>
            </w:tcBorders>
            <w:shd w:val="clear" w:color="auto"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FFFF00"/>
            <w:vAlign w:val="center"/>
            <w:hideMark/>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FFFF00"/>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Тренажер детский "Беговая дорожка" ST-01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Аппарат для спирометрии MIR Spirobank 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23490476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Газоанализатор Micro CO, "Кардинал Хелф Ю.К. 232 Лимитед"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073-54746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21.4</w:t>
            </w:r>
          </w:p>
        </w:tc>
        <w:tc>
          <w:tcPr>
            <w:tcW w:w="5628" w:type="dxa"/>
            <w:tcBorders>
              <w:top w:val="nil"/>
              <w:left w:val="nil"/>
              <w:bottom w:val="single" w:sz="4" w:space="0" w:color="auto"/>
              <w:right w:val="single" w:sz="4" w:space="0" w:color="auto"/>
            </w:tcBorders>
            <w:shd w:val="clear" w:color="auto" w:fill="auto"/>
            <w:noWrap/>
            <w:vAlign w:val="center"/>
            <w:hideMark/>
          </w:tcPr>
          <w:p w:rsidR="00D23437" w:rsidRPr="00D349E8" w:rsidRDefault="00D23437" w:rsidP="007C095F">
            <w:pPr>
              <w:rPr>
                <w:sz w:val="18"/>
                <w:szCs w:val="18"/>
              </w:rPr>
            </w:pPr>
            <w:r w:rsidRPr="00D349E8">
              <w:rPr>
                <w:sz w:val="18"/>
                <w:szCs w:val="18"/>
              </w:rPr>
              <w:t>Велотренажер Vision E3200 Premier 2009</w:t>
            </w:r>
          </w:p>
        </w:tc>
        <w:tc>
          <w:tcPr>
            <w:tcW w:w="1843" w:type="dxa"/>
            <w:tcBorders>
              <w:top w:val="nil"/>
              <w:left w:val="nil"/>
              <w:bottom w:val="single" w:sz="4" w:space="0" w:color="auto"/>
              <w:right w:val="single" w:sz="4" w:space="0" w:color="auto"/>
            </w:tcBorders>
            <w:shd w:val="clear" w:color="auto" w:fill="auto"/>
            <w:noWrap/>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Степпер Johnson S8000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Гребной тренажер Kettler Kadett 7977-900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Велотренажер "Torneo Rumba" (до 8 лет)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color w:val="000000"/>
                <w:sz w:val="18"/>
                <w:szCs w:val="18"/>
              </w:rPr>
            </w:pPr>
            <w:r w:rsidRPr="00D349E8">
              <w:rPr>
                <w:color w:val="000000"/>
                <w:sz w:val="18"/>
                <w:szCs w:val="18"/>
              </w:rPr>
              <w:t>Велотренажер для механотерапии - Велоэргометр (Аппарат для механотерапии "ОРТОРЕНТ" "Актив")</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color w:val="000000"/>
                <w:sz w:val="18"/>
                <w:szCs w:val="18"/>
              </w:rPr>
            </w:pPr>
            <w:r w:rsidRPr="00D349E8">
              <w:rPr>
                <w:color w:val="000000"/>
                <w:sz w:val="18"/>
                <w:szCs w:val="18"/>
              </w:rPr>
              <w:t>А00063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Комплекс аппаратно-программный для автоматизированного диспансерного обследования детского и взрослого населения, включая призывные контингенты "АКДО"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807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21.10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Анализатор оценки баланса водных секторов организма с программным обеспечением АВС-01 МЕДАСС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1195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21.11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Экспресс-анализатор биохимический портативный , "Accutrend Plus"</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RR0085597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22</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Ст.медсестра ДПО3 Образцова, 27Ч</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Лампа щелевая SL 115 Classic</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1180413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Реф-кератометр автоматический с функциями диагностики катаракты и аккомодации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3110087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Анализатор гипербилирубенемии фотометрический АГФ-02 "Билитест"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433207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Светильник галогеновый передвижной 1 рефл 40 тыс.лк. Masterlight</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Светильник хирургический передвижной П-4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1221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Автоматическая проявочная машина Мини-Мед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ММ424407804398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Офтальмоскоп бинокулярный НБО -3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157056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lastRenderedPageBreak/>
              <w:t>22.19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Тонометр внутри глазного давления ICARE</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8145004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22.40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22.41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22.42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22.43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22.44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Таблица цифровая офтальмологическая для проверки остроты зрения HDC</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9HC0PF16G0100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22.45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Щелевая лампа  ЛС-01"Зенит"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22.46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Рабочее место врача-офтальмолога SIMPLEX 2 с принадлежностями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2340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22.47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Автоматический линзметр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7LM00017K0056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22.48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Рабочее место отоларинголога Dixion ST-E600 с принадлежностями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Е601802002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FFFF00"/>
            <w:vAlign w:val="center"/>
          </w:tcPr>
          <w:p w:rsidR="00D23437" w:rsidRPr="00D349E8" w:rsidRDefault="00D23437" w:rsidP="007C095F">
            <w:pPr>
              <w:jc w:val="center"/>
              <w:rPr>
                <w:sz w:val="18"/>
                <w:szCs w:val="18"/>
              </w:rPr>
            </w:pPr>
            <w:r w:rsidRPr="00D349E8">
              <w:rPr>
                <w:sz w:val="18"/>
                <w:szCs w:val="18"/>
              </w:rPr>
              <w:t>23</w:t>
            </w:r>
          </w:p>
        </w:tc>
        <w:tc>
          <w:tcPr>
            <w:tcW w:w="7471" w:type="dxa"/>
            <w:gridSpan w:val="2"/>
            <w:tcBorders>
              <w:top w:val="nil"/>
              <w:left w:val="nil"/>
              <w:bottom w:val="single" w:sz="4" w:space="0" w:color="auto"/>
              <w:right w:val="single" w:sz="4" w:space="0" w:color="auto"/>
            </w:tcBorders>
            <w:shd w:val="clear" w:color="auto" w:fill="FFFF00"/>
            <w:vAlign w:val="center"/>
          </w:tcPr>
          <w:p w:rsidR="00D23437" w:rsidRPr="00D349E8" w:rsidRDefault="00D23437" w:rsidP="007C095F">
            <w:pPr>
              <w:jc w:val="center"/>
              <w:rPr>
                <w:b/>
                <w:sz w:val="18"/>
                <w:szCs w:val="18"/>
              </w:rPr>
            </w:pPr>
            <w:r w:rsidRPr="00D349E8">
              <w:rPr>
                <w:b/>
                <w:sz w:val="18"/>
                <w:szCs w:val="18"/>
              </w:rPr>
              <w:t>Рентген отделение, ул. Баумана, 214А, ул. Ярославского, 300, ул. Образцова, 27Ш</w:t>
            </w:r>
          </w:p>
        </w:tc>
        <w:tc>
          <w:tcPr>
            <w:tcW w:w="1134" w:type="dxa"/>
            <w:tcBorders>
              <w:top w:val="nil"/>
              <w:left w:val="nil"/>
              <w:bottom w:val="single" w:sz="4" w:space="0" w:color="auto"/>
              <w:right w:val="single" w:sz="4" w:space="0" w:color="auto"/>
            </w:tcBorders>
            <w:shd w:val="clear" w:color="auto" w:fill="FFFF00"/>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FFFF00"/>
          </w:tcPr>
          <w:p w:rsidR="00D23437" w:rsidRPr="00D349E8" w:rsidRDefault="00D23437" w:rsidP="007C095F">
            <w:pPr>
              <w:jc w:val="cente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Концентратор кислорода 7F-5L (с выходом)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2101340000001014,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23.04.2020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Машина для проявления р/пленок Kodak Medikal  X-Ray processor</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71433113231657,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11.06.2013</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Машина проявочная автоматическая д/листовых радиографических медицинских пленок МиниМед-4/100-МТ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0001371878,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02.07.2007</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Монитор ЖК 21 "SAMSUNG 214T" (BAS, 900:1, 300 кд/м2, гор.)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21433112320058,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04.04.2008</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Набор пластин рентгенозащитных НРП-1,0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21433112321325,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15.06.2012</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Набор пластин рентгенозащитных НРП-1,0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21433112321324,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15.06.2012</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Набор пластин рентгенозащитных НРП-1,0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21433112321323,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15.06.2012</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Набор р.защитный д/микропедиатрии пластин НМП-0,5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21433112320919,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01.09.2010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Негатоскоп 2-х кадровый, НР2-02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71433112321791,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08.08.2013</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Негатоскоп 2-х кадровый, НР2-02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71433112321790,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08.08.2013</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Негатоскоп 4-х кадровый, НР4-02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71433112321792,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08.08.2013</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Негатоскоп HP4-02 "ПОНИ"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21433112320915,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01.09.2010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Негатоскоп маммографический PLANILUX  DXHM (германия)</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2143311232а132,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01.09.2008</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Негатоскоп маммографический PLANILUX  DXHM (германия)</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21433112320132,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01.09.2008</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медицинский бактерицидный передвижной  "Азов"- (ОБПе) 4-х ламповый  (4*30 Вт)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7101340000001090,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09.06.2020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Облучатель медицинский бактерицидный передвижной  "Азов"- </w:t>
            </w:r>
            <w:r w:rsidRPr="00D349E8">
              <w:rPr>
                <w:sz w:val="18"/>
                <w:szCs w:val="18"/>
              </w:rPr>
              <w:lastRenderedPageBreak/>
              <w:t>(ОБПе) 4-х ламповый  (4*30 Вт)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lastRenderedPageBreak/>
              <w:t xml:space="preserve">7101340000001091,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09.06.2020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lastRenderedPageBreak/>
              <w:t>23.17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воздуха ультрофиолетовые бактерицидные ОРУБ-3-3-КРОНТ-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71433113142650,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воздуха ультрофиолетовые бактерицидные ОРУБ-3-3-КРОНТ-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71433113142651,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воздуха ультрофиолетовые бактерицидные ОРУБ-3-3-КРОНТ-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71433113142652,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воздуха ультрофиолетовые бактерицидные ОРУБ-3-3-КРОНТ-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71433113142653,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воздуха ультрофиолетовые бактерицидные ОРУБ-3-3-КРОНТ-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71433113142654,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21433113140196, 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01.01.2009</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71433113142655, 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71433113142656, 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71433113142657, 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0001371359,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01.06.2001</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0001371386,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07.11.2002</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7101340000001057, 0420Р211300545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7101340000001058, 0420Р211300446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7101340000001059, 0420Р211300461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7101340000001060, 0420Р211300778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7101340000001061, 0420Р211300773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7101340000001062, 0420Р211300384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7101340000001063, 0420Р211300126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7101340000001064, 0420Р211300780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7101340000001065, 0420Р211300246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23.37</w:t>
            </w:r>
          </w:p>
        </w:tc>
        <w:tc>
          <w:tcPr>
            <w:tcW w:w="5628" w:type="dxa"/>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Облучатель-рециркулятор СН-211-130 (пластиковый корпус "Армед")</w:t>
            </w:r>
          </w:p>
        </w:tc>
        <w:tc>
          <w:tcPr>
            <w:tcW w:w="1843" w:type="dxa"/>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7101340000001066, 0420Р211300006</w:t>
            </w:r>
          </w:p>
        </w:tc>
        <w:tc>
          <w:tcPr>
            <w:tcW w:w="1134" w:type="dxa"/>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26.05.2020</w:t>
            </w:r>
          </w:p>
        </w:tc>
        <w:tc>
          <w:tcPr>
            <w:tcW w:w="1134" w:type="dxa"/>
            <w:tcBorders>
              <w:top w:val="single" w:sz="4" w:space="0" w:color="auto"/>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D23437">
        <w:trPr>
          <w:trHeight w:val="66"/>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p>
        </w:tc>
        <w:tc>
          <w:tcPr>
            <w:tcW w:w="7471" w:type="dxa"/>
            <w:gridSpan w:val="2"/>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Pr>
                <w:sz w:val="18"/>
                <w:szCs w:val="18"/>
              </w:rPr>
              <w:t>ИТОГО:</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p>
        </w:tc>
      </w:tr>
    </w:tbl>
    <w:p w:rsidR="00CF2CAA" w:rsidRDefault="00CF2CAA" w:rsidP="00CF2CAA">
      <w:pPr>
        <w:pStyle w:val="afe"/>
        <w:spacing w:after="0"/>
        <w:contextualSpacing/>
        <w:rPr>
          <w:rFonts w:ascii="Times New Roman" w:hAnsi="Times New Roman"/>
          <w:b/>
          <w:sz w:val="20"/>
        </w:rPr>
      </w:pPr>
    </w:p>
    <w:p w:rsidR="00D23437" w:rsidRDefault="00D23437" w:rsidP="00D23437">
      <w:pPr>
        <w:jc w:val="both"/>
        <w:rPr>
          <w:sz w:val="19"/>
          <w:szCs w:val="19"/>
        </w:rPr>
      </w:pPr>
      <w:r>
        <w:rPr>
          <w:sz w:val="19"/>
          <w:szCs w:val="19"/>
        </w:rPr>
        <w:t>1. Виды работ по техническому обслуживанию медицинской техники:</w:t>
      </w:r>
    </w:p>
    <w:p w:rsidR="00D23437" w:rsidRDefault="00D23437" w:rsidP="00D23437">
      <w:pPr>
        <w:ind w:firstLine="540"/>
        <w:jc w:val="both"/>
        <w:rPr>
          <w:sz w:val="19"/>
          <w:szCs w:val="19"/>
        </w:rPr>
      </w:pPr>
      <w:r>
        <w:rPr>
          <w:sz w:val="19"/>
          <w:szCs w:val="19"/>
        </w:rPr>
        <w:t xml:space="preserve"> - контроль технического состояния;</w:t>
      </w:r>
    </w:p>
    <w:p w:rsidR="00D23437" w:rsidRDefault="00D23437" w:rsidP="00D23437">
      <w:pPr>
        <w:ind w:firstLine="540"/>
        <w:jc w:val="both"/>
        <w:rPr>
          <w:sz w:val="19"/>
          <w:szCs w:val="19"/>
        </w:rPr>
      </w:pPr>
      <w:r>
        <w:rPr>
          <w:sz w:val="19"/>
          <w:szCs w:val="19"/>
        </w:rPr>
        <w:t>- периодическое и текущее техническое обслуживание;</w:t>
      </w:r>
    </w:p>
    <w:p w:rsidR="00D23437" w:rsidRDefault="00D23437" w:rsidP="00D23437">
      <w:pPr>
        <w:ind w:firstLine="540"/>
        <w:jc w:val="both"/>
        <w:rPr>
          <w:sz w:val="19"/>
          <w:szCs w:val="19"/>
        </w:rPr>
      </w:pPr>
      <w:r>
        <w:rPr>
          <w:sz w:val="19"/>
          <w:szCs w:val="19"/>
        </w:rPr>
        <w:t>- текущий ремонт.</w:t>
      </w:r>
    </w:p>
    <w:p w:rsidR="00D23437" w:rsidRDefault="00D23437" w:rsidP="00D23437">
      <w:pPr>
        <w:jc w:val="both"/>
        <w:rPr>
          <w:sz w:val="19"/>
          <w:szCs w:val="19"/>
        </w:rPr>
      </w:pPr>
      <w:r>
        <w:rPr>
          <w:sz w:val="19"/>
          <w:szCs w:val="19"/>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D23437" w:rsidRDefault="00D23437" w:rsidP="00D23437">
      <w:pPr>
        <w:jc w:val="both"/>
        <w:rPr>
          <w:sz w:val="19"/>
          <w:szCs w:val="19"/>
        </w:rPr>
      </w:pPr>
      <w:r>
        <w:rPr>
          <w:sz w:val="19"/>
          <w:szCs w:val="19"/>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D23437" w:rsidRDefault="00D23437" w:rsidP="00D23437">
      <w:pPr>
        <w:jc w:val="both"/>
        <w:rPr>
          <w:sz w:val="19"/>
          <w:szCs w:val="19"/>
        </w:rPr>
      </w:pPr>
      <w:r>
        <w:rPr>
          <w:sz w:val="19"/>
          <w:szCs w:val="19"/>
        </w:rPr>
        <w:t>3. Периодический контроль технического состояния включает в себя:</w:t>
      </w:r>
    </w:p>
    <w:p w:rsidR="00D23437" w:rsidRDefault="00D23437" w:rsidP="00D23437">
      <w:pPr>
        <w:ind w:firstLine="540"/>
        <w:jc w:val="both"/>
        <w:rPr>
          <w:sz w:val="19"/>
          <w:szCs w:val="19"/>
        </w:rPr>
      </w:pPr>
      <w:r>
        <w:rPr>
          <w:sz w:val="19"/>
          <w:szCs w:val="19"/>
        </w:rPr>
        <w:t>- проверку целостности кабелей, соединительных проводников, коммутирующих устройств, магистралей;</w:t>
      </w:r>
    </w:p>
    <w:p w:rsidR="00D23437" w:rsidRDefault="00D23437" w:rsidP="00D23437">
      <w:pPr>
        <w:ind w:firstLine="540"/>
        <w:jc w:val="both"/>
        <w:rPr>
          <w:sz w:val="19"/>
          <w:szCs w:val="19"/>
        </w:rPr>
      </w:pPr>
      <w:r>
        <w:rPr>
          <w:sz w:val="19"/>
          <w:szCs w:val="19"/>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D23437" w:rsidRDefault="00D23437" w:rsidP="00D23437">
      <w:pPr>
        <w:ind w:firstLine="540"/>
        <w:jc w:val="both"/>
        <w:rPr>
          <w:sz w:val="19"/>
          <w:szCs w:val="19"/>
        </w:rPr>
      </w:pPr>
      <w:r>
        <w:rPr>
          <w:sz w:val="19"/>
          <w:szCs w:val="19"/>
        </w:rPr>
        <w:t>- контроль состояния деталей, узлов, механизмов, подверженных повышенному износу;</w:t>
      </w:r>
    </w:p>
    <w:p w:rsidR="00D23437" w:rsidRDefault="00D23437" w:rsidP="00D23437">
      <w:pPr>
        <w:ind w:firstLine="540"/>
        <w:jc w:val="both"/>
        <w:rPr>
          <w:sz w:val="19"/>
          <w:szCs w:val="19"/>
        </w:rPr>
      </w:pPr>
      <w:r>
        <w:rPr>
          <w:sz w:val="19"/>
          <w:szCs w:val="19"/>
        </w:rPr>
        <w:t>- проверку функционирования основных и вспомогательных узлов, измерительных, регистрирующих и защитных устройств;</w:t>
      </w:r>
    </w:p>
    <w:p w:rsidR="00D23437" w:rsidRDefault="00D23437" w:rsidP="00D23437">
      <w:pPr>
        <w:ind w:firstLine="540"/>
        <w:jc w:val="both"/>
        <w:rPr>
          <w:sz w:val="19"/>
          <w:szCs w:val="19"/>
        </w:rPr>
      </w:pPr>
      <w:r>
        <w:rPr>
          <w:sz w:val="19"/>
          <w:szCs w:val="19"/>
        </w:rPr>
        <w:t>- проверку изделия на соответствие требованиям электробезопасности;</w:t>
      </w:r>
    </w:p>
    <w:p w:rsidR="00D23437" w:rsidRDefault="00D23437" w:rsidP="00D23437">
      <w:pPr>
        <w:ind w:firstLine="540"/>
        <w:jc w:val="both"/>
        <w:rPr>
          <w:sz w:val="19"/>
          <w:szCs w:val="19"/>
        </w:rPr>
      </w:pPr>
      <w:r>
        <w:rPr>
          <w:sz w:val="19"/>
          <w:szCs w:val="19"/>
        </w:rPr>
        <w:t>- инструментальный контроль основных технических характеристик;</w:t>
      </w:r>
    </w:p>
    <w:p w:rsidR="00D23437" w:rsidRDefault="00D23437" w:rsidP="00D23437">
      <w:pPr>
        <w:ind w:firstLine="540"/>
        <w:jc w:val="both"/>
        <w:rPr>
          <w:sz w:val="19"/>
          <w:szCs w:val="19"/>
        </w:rPr>
      </w:pPr>
      <w:r>
        <w:rPr>
          <w:sz w:val="19"/>
          <w:szCs w:val="19"/>
        </w:rPr>
        <w:t>- иные указанные в эксплуатационной документации операции, специфические для конкретного типа изделий.</w:t>
      </w:r>
    </w:p>
    <w:p w:rsidR="00D23437" w:rsidRDefault="00D23437" w:rsidP="00D23437">
      <w:pPr>
        <w:jc w:val="both"/>
        <w:rPr>
          <w:sz w:val="19"/>
          <w:szCs w:val="19"/>
        </w:rPr>
      </w:pPr>
      <w:r>
        <w:rPr>
          <w:sz w:val="19"/>
          <w:szCs w:val="19"/>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D23437" w:rsidRDefault="00D23437" w:rsidP="00D23437">
      <w:pPr>
        <w:jc w:val="both"/>
        <w:rPr>
          <w:sz w:val="19"/>
          <w:szCs w:val="19"/>
        </w:rPr>
      </w:pPr>
      <w:r>
        <w:rPr>
          <w:sz w:val="19"/>
          <w:szCs w:val="19"/>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D23437" w:rsidRDefault="00D23437" w:rsidP="00D23437">
      <w:pPr>
        <w:jc w:val="both"/>
        <w:rPr>
          <w:sz w:val="19"/>
          <w:szCs w:val="19"/>
        </w:rPr>
      </w:pPr>
      <w:r>
        <w:rPr>
          <w:sz w:val="19"/>
          <w:szCs w:val="19"/>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w:t>
      </w:r>
      <w:r>
        <w:rPr>
          <w:sz w:val="19"/>
          <w:szCs w:val="19"/>
        </w:rPr>
        <w:lastRenderedPageBreak/>
        <w:t xml:space="preserve">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D23437" w:rsidRDefault="00D23437" w:rsidP="00D23437">
      <w:pPr>
        <w:ind w:firstLine="66"/>
        <w:jc w:val="both"/>
        <w:rPr>
          <w:sz w:val="19"/>
          <w:szCs w:val="19"/>
          <w:u w:val="single"/>
        </w:rPr>
      </w:pPr>
      <w:r>
        <w:rPr>
          <w:sz w:val="19"/>
          <w:szCs w:val="19"/>
          <w:u w:val="single"/>
        </w:rPr>
        <w:t>8. Периодичность выполняемых видов работ:</w:t>
      </w:r>
    </w:p>
    <w:p w:rsidR="00D23437" w:rsidRDefault="00D23437" w:rsidP="00D23437">
      <w:pPr>
        <w:jc w:val="both"/>
        <w:rPr>
          <w:sz w:val="19"/>
          <w:szCs w:val="19"/>
        </w:rPr>
      </w:pPr>
      <w:r>
        <w:rPr>
          <w:sz w:val="19"/>
          <w:szCs w:val="19"/>
        </w:rPr>
        <w:t>8.1. Периодическое обслуживание медицинской техники – один раз в месяц.</w:t>
      </w:r>
    </w:p>
    <w:p w:rsidR="00D23437" w:rsidRDefault="00D23437" w:rsidP="00D23437">
      <w:pPr>
        <w:jc w:val="both"/>
        <w:rPr>
          <w:sz w:val="19"/>
          <w:szCs w:val="19"/>
        </w:rPr>
      </w:pPr>
      <w:r>
        <w:rPr>
          <w:sz w:val="19"/>
          <w:szCs w:val="19"/>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D23437" w:rsidRDefault="00D23437" w:rsidP="00D23437">
      <w:pPr>
        <w:jc w:val="both"/>
        <w:rPr>
          <w:sz w:val="19"/>
          <w:szCs w:val="19"/>
        </w:rPr>
      </w:pPr>
      <w:r>
        <w:rPr>
          <w:sz w:val="19"/>
          <w:szCs w:val="19"/>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D23437" w:rsidRDefault="00D23437" w:rsidP="00D23437">
      <w:pPr>
        <w:ind w:firstLine="66"/>
        <w:jc w:val="both"/>
        <w:rPr>
          <w:sz w:val="19"/>
          <w:szCs w:val="19"/>
          <w:u w:val="single"/>
        </w:rPr>
      </w:pPr>
      <w:r>
        <w:rPr>
          <w:sz w:val="19"/>
          <w:szCs w:val="19"/>
          <w:u w:val="single"/>
        </w:rPr>
        <w:t>9. Гарантийные обязательства:</w:t>
      </w:r>
    </w:p>
    <w:p w:rsidR="00D23437" w:rsidRDefault="00D23437" w:rsidP="00D23437">
      <w:pPr>
        <w:jc w:val="both"/>
        <w:rPr>
          <w:sz w:val="19"/>
          <w:szCs w:val="19"/>
        </w:rPr>
      </w:pPr>
      <w:r>
        <w:rPr>
          <w:sz w:val="19"/>
          <w:szCs w:val="19"/>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D23437" w:rsidRDefault="00D23437" w:rsidP="00D23437">
      <w:pPr>
        <w:jc w:val="both"/>
        <w:rPr>
          <w:b/>
          <w:bCs/>
          <w:sz w:val="19"/>
          <w:szCs w:val="19"/>
        </w:rPr>
      </w:pPr>
      <w:r>
        <w:rPr>
          <w:b/>
          <w:bCs/>
          <w:sz w:val="19"/>
          <w:szCs w:val="19"/>
        </w:rPr>
        <w:t>10. Исполнитель обязан:</w:t>
      </w:r>
    </w:p>
    <w:p w:rsidR="00D23437" w:rsidRDefault="00D23437" w:rsidP="00D23437">
      <w:pPr>
        <w:jc w:val="both"/>
        <w:rPr>
          <w:sz w:val="19"/>
          <w:szCs w:val="19"/>
        </w:rPr>
      </w:pPr>
      <w:r>
        <w:rPr>
          <w:sz w:val="19"/>
          <w:szCs w:val="19"/>
        </w:rPr>
        <w:t xml:space="preserve">10.1. Исполнитель обязан </w:t>
      </w:r>
      <w:r>
        <w:rPr>
          <w:b/>
          <w:sz w:val="19"/>
          <w:szCs w:val="19"/>
          <w:u w:val="single"/>
        </w:rPr>
        <w:t>ежемесячно</w:t>
      </w:r>
      <w:r>
        <w:rPr>
          <w:sz w:val="19"/>
          <w:szCs w:val="19"/>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D23437" w:rsidRDefault="00D23437" w:rsidP="00D23437">
      <w:pPr>
        <w:jc w:val="both"/>
        <w:rPr>
          <w:sz w:val="19"/>
          <w:szCs w:val="19"/>
        </w:rPr>
      </w:pPr>
      <w:r>
        <w:rPr>
          <w:sz w:val="19"/>
          <w:szCs w:val="19"/>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D23437" w:rsidRDefault="00D23437" w:rsidP="00D23437">
      <w:pPr>
        <w:jc w:val="both"/>
        <w:rPr>
          <w:sz w:val="19"/>
          <w:szCs w:val="19"/>
        </w:rPr>
      </w:pPr>
      <w:r>
        <w:rPr>
          <w:sz w:val="19"/>
          <w:szCs w:val="19"/>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D23437" w:rsidRDefault="00D23437" w:rsidP="00D23437">
      <w:pPr>
        <w:jc w:val="both"/>
        <w:rPr>
          <w:sz w:val="19"/>
          <w:szCs w:val="19"/>
        </w:rPr>
      </w:pPr>
      <w:r>
        <w:rPr>
          <w:sz w:val="19"/>
          <w:szCs w:val="19"/>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D23437" w:rsidRDefault="00D23437" w:rsidP="00D23437">
      <w:pPr>
        <w:jc w:val="both"/>
        <w:rPr>
          <w:sz w:val="19"/>
          <w:szCs w:val="19"/>
        </w:rPr>
      </w:pPr>
      <w:r>
        <w:rPr>
          <w:sz w:val="19"/>
          <w:szCs w:val="19"/>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D23437" w:rsidRDefault="00D23437" w:rsidP="00D23437">
      <w:pPr>
        <w:jc w:val="both"/>
        <w:rPr>
          <w:rFonts w:ascii="Cuprum" w:hAnsi="Cuprum" w:cs="Tahoma"/>
          <w:b/>
          <w:bCs/>
          <w:sz w:val="20"/>
          <w:szCs w:val="20"/>
        </w:rPr>
      </w:pPr>
      <w:r>
        <w:rPr>
          <w:sz w:val="19"/>
          <w:szCs w:val="19"/>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 xml:space="preserve">ОГАУЗ «Иркутская городская клиническая больница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bCs/>
                <w:sz w:val="20"/>
              </w:rPr>
            </w:pPr>
          </w:p>
          <w:p w:rsidR="00694B26" w:rsidRDefault="00694B26">
            <w:pPr>
              <w:pStyle w:val="af2"/>
              <w:tabs>
                <w:tab w:val="left" w:pos="2268"/>
              </w:tabs>
              <w:rPr>
                <w:sz w:val="20"/>
              </w:rPr>
            </w:pPr>
            <w:r>
              <w:rPr>
                <w:sz w:val="20"/>
              </w:rPr>
              <w:t>_____________________/ Ж. В. Есева/</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pPr>
              <w:pStyle w:val="afc"/>
              <w:rPr>
                <w:bCs/>
                <w:sz w:val="20"/>
                <w:szCs w:val="20"/>
              </w:rPr>
            </w:pPr>
            <w:r>
              <w:rPr>
                <w:bCs/>
                <w:sz w:val="20"/>
                <w:szCs w:val="20"/>
              </w:rPr>
              <w:t xml:space="preserve">  М.П.            </w:t>
            </w:r>
          </w:p>
        </w:tc>
      </w:tr>
    </w:tbl>
    <w:p w:rsidR="006D73D9" w:rsidRDefault="006D73D9"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71BDD">
        <w:rPr>
          <w:b/>
          <w:kern w:val="32"/>
          <w:sz w:val="20"/>
          <w:szCs w:val="20"/>
        </w:rPr>
        <w:t xml:space="preserve">оказание услуг </w:t>
      </w:r>
      <w:r w:rsidR="001D24A1">
        <w:rPr>
          <w:b/>
          <w:kern w:val="32"/>
          <w:sz w:val="20"/>
          <w:szCs w:val="20"/>
        </w:rPr>
        <w:t>по техническому обслуживанию медицинской техники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D24A1">
        <w:rPr>
          <w:b/>
          <w:kern w:val="32"/>
          <w:sz w:val="20"/>
          <w:szCs w:val="20"/>
        </w:rPr>
        <w:t>365-21н</w:t>
      </w:r>
    </w:p>
    <w:p w:rsidR="00B95C8D" w:rsidRDefault="00B95C8D" w:rsidP="00B95C8D">
      <w:pPr>
        <w:jc w:val="center"/>
        <w:rPr>
          <w:kern w:val="32"/>
          <w:sz w:val="20"/>
          <w:szCs w:val="20"/>
        </w:rPr>
      </w:pPr>
      <w:r>
        <w:rPr>
          <w:kern w:val="32"/>
          <w:sz w:val="20"/>
          <w:szCs w:val="20"/>
          <w:highlight w:val="cyan"/>
        </w:rPr>
        <w:t>(в редакции с изменения от 10.01.2022)</w:t>
      </w:r>
    </w:p>
    <w:p w:rsidR="00B95C8D" w:rsidRPr="005A07FA" w:rsidRDefault="00B95C8D"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7" w:name="7.1"/>
      <w:bookmarkEnd w:id="7"/>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8" w:name="7.2"/>
      <w:bookmarkEnd w:id="8"/>
      <w:r w:rsidRPr="00A272FF">
        <w:rPr>
          <w:i/>
          <w:iCs/>
          <w:sz w:val="20"/>
          <w:szCs w:val="20"/>
        </w:rPr>
        <w:lastRenderedPageBreak/>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1D24A1">
        <w:rPr>
          <w:sz w:val="20"/>
          <w:szCs w:val="20"/>
        </w:rPr>
        <w:t>по техническому обслуживанию медицинской техники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271BDD">
        <w:rPr>
          <w:sz w:val="20"/>
          <w:szCs w:val="20"/>
        </w:rPr>
        <w:t xml:space="preserve">оказание услуг </w:t>
      </w:r>
      <w:r w:rsidR="001D24A1">
        <w:rPr>
          <w:sz w:val="20"/>
          <w:szCs w:val="20"/>
        </w:rPr>
        <w:t>по техническому обслуживанию медицинской техники</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 xml:space="preserve">(на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w:t>
            </w:r>
            <w:r w:rsidRPr="00461865">
              <w:rPr>
                <w:i/>
                <w:iCs/>
                <w:sz w:val="20"/>
                <w:szCs w:val="20"/>
              </w:rPr>
              <w:lastRenderedPageBreak/>
              <w:t>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lastRenderedPageBreak/>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w:t>
      </w:r>
      <w:bookmarkStart w:id="9" w:name="_GoBack"/>
      <w:bookmarkEnd w:id="9"/>
      <w:r w:rsidR="003B0577" w:rsidRPr="00B326C3">
        <w:rPr>
          <w:b/>
          <w:sz w:val="20"/>
          <w:szCs w:val="20"/>
        </w:rPr>
        <w:t>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1D24A1">
        <w:rPr>
          <w:sz w:val="20"/>
          <w:szCs w:val="20"/>
        </w:rPr>
        <w:t>по техническому обслуживанию медицинской техники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6329"/>
        <w:gridCol w:w="850"/>
        <w:gridCol w:w="851"/>
        <w:gridCol w:w="1104"/>
        <w:gridCol w:w="1104"/>
      </w:tblGrid>
      <w:tr w:rsidR="00CF2CAA" w:rsidTr="00CF2CAA">
        <w:trPr>
          <w:trHeight w:val="953"/>
        </w:trPr>
        <w:tc>
          <w:tcPr>
            <w:tcW w:w="472"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lastRenderedPageBreak/>
              <w:t>№ п/п</w:t>
            </w:r>
          </w:p>
        </w:tc>
        <w:tc>
          <w:tcPr>
            <w:tcW w:w="633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CF2CAA" w:rsidTr="00D23437">
        <w:trPr>
          <w:trHeight w:val="260"/>
        </w:trPr>
        <w:tc>
          <w:tcPr>
            <w:tcW w:w="472"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1</w:t>
            </w:r>
          </w:p>
        </w:tc>
        <w:tc>
          <w:tcPr>
            <w:tcW w:w="6333" w:type="dxa"/>
            <w:tcBorders>
              <w:top w:val="single" w:sz="4" w:space="0" w:color="auto"/>
              <w:left w:val="single" w:sz="4" w:space="0" w:color="auto"/>
              <w:bottom w:val="single" w:sz="4" w:space="0" w:color="auto"/>
              <w:right w:val="single" w:sz="4" w:space="0" w:color="auto"/>
            </w:tcBorders>
            <w:hideMark/>
          </w:tcPr>
          <w:p w:rsidR="00CF2CAA" w:rsidRDefault="00D23437">
            <w:pPr>
              <w:rPr>
                <w:color w:val="000000"/>
                <w:sz w:val="20"/>
                <w:szCs w:val="20"/>
              </w:rPr>
            </w:pPr>
            <w:r w:rsidRPr="001D24A1">
              <w:rPr>
                <w:bCs/>
                <w:sz w:val="20"/>
                <w:szCs w:val="20"/>
              </w:rPr>
              <w:t>Оказание услуг по техническому обслуживанию медицинской техники</w:t>
            </w:r>
          </w:p>
        </w:tc>
        <w:tc>
          <w:tcPr>
            <w:tcW w:w="850" w:type="dxa"/>
            <w:tcBorders>
              <w:top w:val="single" w:sz="4" w:space="0" w:color="auto"/>
              <w:left w:val="single" w:sz="4" w:space="0" w:color="auto"/>
              <w:bottom w:val="single" w:sz="4" w:space="0" w:color="auto"/>
              <w:right w:val="single" w:sz="4" w:space="0" w:color="auto"/>
            </w:tcBorders>
          </w:tcPr>
          <w:p w:rsidR="00CF2CAA" w:rsidRDefault="00D23437">
            <w:pPr>
              <w:jc w:val="center"/>
              <w:rPr>
                <w:sz w:val="18"/>
                <w:szCs w:val="18"/>
              </w:rPr>
            </w:pPr>
            <w:r>
              <w:rPr>
                <w:sz w:val="18"/>
                <w:szCs w:val="18"/>
              </w:rPr>
              <w:t>Мес.</w:t>
            </w:r>
          </w:p>
        </w:tc>
        <w:tc>
          <w:tcPr>
            <w:tcW w:w="851" w:type="dxa"/>
            <w:tcBorders>
              <w:top w:val="single" w:sz="4" w:space="0" w:color="auto"/>
              <w:left w:val="single" w:sz="4" w:space="0" w:color="auto"/>
              <w:bottom w:val="single" w:sz="4" w:space="0" w:color="auto"/>
              <w:right w:val="single" w:sz="4" w:space="0" w:color="auto"/>
            </w:tcBorders>
          </w:tcPr>
          <w:p w:rsidR="00CF2CAA" w:rsidRDefault="00D23437">
            <w:pPr>
              <w:jc w:val="center"/>
              <w:rPr>
                <w:sz w:val="20"/>
                <w:szCs w:val="20"/>
              </w:rPr>
            </w:pPr>
            <w:r>
              <w:rPr>
                <w:sz w:val="20"/>
                <w:szCs w:val="20"/>
              </w:rPr>
              <w:t>12</w:t>
            </w:r>
          </w:p>
        </w:tc>
        <w:tc>
          <w:tcPr>
            <w:tcW w:w="1105" w:type="dxa"/>
            <w:tcBorders>
              <w:top w:val="single" w:sz="4" w:space="0" w:color="auto"/>
              <w:left w:val="single" w:sz="4" w:space="0" w:color="auto"/>
              <w:bottom w:val="single" w:sz="4" w:space="0" w:color="auto"/>
              <w:right w:val="single" w:sz="4" w:space="0" w:color="auto"/>
            </w:tcBorders>
          </w:tcPr>
          <w:p w:rsidR="00CF2CAA" w:rsidRDefault="00CF2CAA">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CF2CAA" w:rsidRDefault="00CF2CAA">
            <w:pPr>
              <w:jc w:val="both"/>
              <w:rPr>
                <w:sz w:val="20"/>
                <w:szCs w:val="20"/>
              </w:rPr>
            </w:pPr>
          </w:p>
        </w:tc>
      </w:tr>
      <w:tr w:rsidR="00CF2CAA" w:rsidTr="00CF2CA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F2CAA" w:rsidRDefault="00CF2CAA">
            <w:pPr>
              <w:jc w:val="center"/>
              <w:rPr>
                <w:color w:val="000000"/>
                <w:sz w:val="20"/>
                <w:szCs w:val="20"/>
              </w:rPr>
            </w:pPr>
          </w:p>
        </w:tc>
        <w:tc>
          <w:tcPr>
            <w:tcW w:w="6333" w:type="dxa"/>
            <w:tcBorders>
              <w:top w:val="single" w:sz="4" w:space="0" w:color="auto"/>
              <w:left w:val="single" w:sz="4" w:space="0" w:color="auto"/>
              <w:bottom w:val="single" w:sz="4" w:space="0" w:color="auto"/>
              <w:right w:val="single" w:sz="4" w:space="0" w:color="auto"/>
            </w:tcBorders>
          </w:tcPr>
          <w:p w:rsidR="00CF2CAA" w:rsidRDefault="00CF2CAA">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CF2CAA" w:rsidRDefault="00CF2CAA">
            <w:pPr>
              <w:jc w:val="center"/>
              <w:rPr>
                <w:sz w:val="20"/>
                <w:szCs w:val="20"/>
              </w:rPr>
            </w:pPr>
          </w:p>
        </w:tc>
      </w:tr>
      <w:tr w:rsidR="00CF2CAA" w:rsidTr="00CF2CA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F2CAA" w:rsidRDefault="00CF2CAA">
            <w:pPr>
              <w:jc w:val="center"/>
              <w:rPr>
                <w:color w:val="000000"/>
                <w:sz w:val="20"/>
                <w:szCs w:val="20"/>
              </w:rPr>
            </w:pPr>
          </w:p>
        </w:tc>
        <w:tc>
          <w:tcPr>
            <w:tcW w:w="6333" w:type="dxa"/>
            <w:tcBorders>
              <w:top w:val="single" w:sz="4" w:space="0" w:color="auto"/>
              <w:left w:val="single" w:sz="4" w:space="0" w:color="auto"/>
              <w:bottom w:val="single" w:sz="4" w:space="0" w:color="auto"/>
              <w:right w:val="single" w:sz="4" w:space="0" w:color="auto"/>
            </w:tcBorders>
            <w:hideMark/>
          </w:tcPr>
          <w:p w:rsidR="00CF2CAA" w:rsidRDefault="00CF2CAA">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CF2CAA" w:rsidRDefault="00CF2CAA">
            <w:pPr>
              <w:jc w:val="center"/>
              <w:rPr>
                <w:sz w:val="20"/>
                <w:szCs w:val="20"/>
              </w:rPr>
            </w:pPr>
          </w:p>
        </w:tc>
      </w:tr>
    </w:tbl>
    <w:p w:rsidR="00EB255D" w:rsidRDefault="00EB255D" w:rsidP="00EB255D">
      <w:pPr>
        <w:jc w:val="both"/>
        <w:rPr>
          <w:sz w:val="20"/>
          <w:szCs w:val="20"/>
          <w:u w:val="single"/>
        </w:rPr>
      </w:pPr>
    </w:p>
    <w:p w:rsidR="00D23437" w:rsidRDefault="00D23437" w:rsidP="00D23437">
      <w:pPr>
        <w:pStyle w:val="afe"/>
        <w:jc w:val="right"/>
        <w:rPr>
          <w:rFonts w:ascii="Times New Roman" w:hAnsi="Times New Roman"/>
          <w:b/>
          <w:sz w:val="20"/>
        </w:rPr>
      </w:pPr>
      <w:r>
        <w:rPr>
          <w:rFonts w:ascii="Times New Roman" w:hAnsi="Times New Roman"/>
          <w:b/>
          <w:sz w:val="20"/>
        </w:rPr>
        <w:t>Таблица 1</w:t>
      </w:r>
    </w:p>
    <w:tbl>
      <w:tblPr>
        <w:tblW w:w="10360" w:type="dxa"/>
        <w:tblInd w:w="96" w:type="dxa"/>
        <w:tblLayout w:type="fixed"/>
        <w:tblLook w:val="04A0"/>
      </w:tblPr>
      <w:tblGrid>
        <w:gridCol w:w="621"/>
        <w:gridCol w:w="5628"/>
        <w:gridCol w:w="1843"/>
        <w:gridCol w:w="1134"/>
        <w:gridCol w:w="1134"/>
      </w:tblGrid>
      <w:tr w:rsidR="00D23437" w:rsidRPr="001F2426" w:rsidTr="007C095F">
        <w:trPr>
          <w:trHeight w:val="1056"/>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437" w:rsidRPr="00D23437" w:rsidRDefault="00D23437" w:rsidP="007C095F">
            <w:pPr>
              <w:jc w:val="center"/>
              <w:rPr>
                <w:b/>
                <w:bCs/>
                <w:sz w:val="20"/>
                <w:szCs w:val="20"/>
              </w:rPr>
            </w:pPr>
            <w:r w:rsidRPr="00D23437">
              <w:rPr>
                <w:b/>
                <w:bCs/>
                <w:sz w:val="20"/>
                <w:szCs w:val="20"/>
              </w:rPr>
              <w:t>№ п/п</w:t>
            </w:r>
          </w:p>
        </w:tc>
        <w:tc>
          <w:tcPr>
            <w:tcW w:w="5628" w:type="dxa"/>
            <w:tcBorders>
              <w:top w:val="single" w:sz="4" w:space="0" w:color="auto"/>
              <w:left w:val="nil"/>
              <w:bottom w:val="single" w:sz="4" w:space="0" w:color="auto"/>
              <w:right w:val="single" w:sz="4" w:space="0" w:color="auto"/>
            </w:tcBorders>
            <w:shd w:val="clear" w:color="auto" w:fill="auto"/>
            <w:vAlign w:val="center"/>
            <w:hideMark/>
          </w:tcPr>
          <w:p w:rsidR="00D23437" w:rsidRPr="00D23437" w:rsidRDefault="00D23437" w:rsidP="007C095F">
            <w:pPr>
              <w:jc w:val="center"/>
              <w:rPr>
                <w:b/>
                <w:bCs/>
                <w:sz w:val="20"/>
                <w:szCs w:val="20"/>
              </w:rPr>
            </w:pPr>
            <w:r w:rsidRPr="00D23437">
              <w:rPr>
                <w:b/>
                <w:bCs/>
                <w:sz w:val="20"/>
                <w:szCs w:val="20"/>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23437" w:rsidRPr="00D23437" w:rsidRDefault="00D23437" w:rsidP="007C095F">
            <w:pPr>
              <w:jc w:val="center"/>
              <w:rPr>
                <w:b/>
                <w:bCs/>
                <w:sz w:val="20"/>
                <w:szCs w:val="20"/>
              </w:rPr>
            </w:pPr>
            <w:r w:rsidRPr="00D23437">
              <w:rPr>
                <w:b/>
                <w:bCs/>
                <w:sz w:val="20"/>
                <w:szCs w:val="20"/>
              </w:rPr>
              <w:t>Заводской номер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3437" w:rsidRPr="00D23437" w:rsidRDefault="00D23437" w:rsidP="007C095F">
            <w:pPr>
              <w:jc w:val="center"/>
              <w:rPr>
                <w:b/>
                <w:bCs/>
                <w:sz w:val="20"/>
                <w:szCs w:val="20"/>
              </w:rPr>
            </w:pPr>
            <w:r w:rsidRPr="00D23437">
              <w:rPr>
                <w:b/>
                <w:bCs/>
                <w:sz w:val="20"/>
                <w:szCs w:val="20"/>
              </w:rPr>
              <w:t>Год выпуска</w:t>
            </w:r>
          </w:p>
        </w:tc>
        <w:tc>
          <w:tcPr>
            <w:tcW w:w="1134" w:type="dxa"/>
            <w:tcBorders>
              <w:top w:val="single" w:sz="4" w:space="0" w:color="auto"/>
              <w:left w:val="nil"/>
              <w:bottom w:val="single" w:sz="4" w:space="0" w:color="auto"/>
              <w:right w:val="single" w:sz="4" w:space="0" w:color="auto"/>
            </w:tcBorders>
          </w:tcPr>
          <w:p w:rsidR="00D23437" w:rsidRPr="00D23437" w:rsidRDefault="00D23437" w:rsidP="007C095F">
            <w:pPr>
              <w:jc w:val="center"/>
              <w:rPr>
                <w:b/>
                <w:bCs/>
                <w:sz w:val="20"/>
                <w:szCs w:val="20"/>
              </w:rPr>
            </w:pPr>
            <w:r w:rsidRPr="00D23437">
              <w:rPr>
                <w:b/>
                <w:bCs/>
                <w:sz w:val="20"/>
                <w:szCs w:val="20"/>
              </w:rPr>
              <w:t>Цена за ед. в месяц, руб.</w:t>
            </w: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b/>
                <w:bCs/>
                <w:sz w:val="18"/>
                <w:szCs w:val="18"/>
              </w:rPr>
            </w:pPr>
            <w:r w:rsidRPr="00D349E8">
              <w:rPr>
                <w:b/>
                <w:bCs/>
                <w:sz w:val="18"/>
                <w:szCs w:val="18"/>
              </w:rPr>
              <w:t>1</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b/>
                <w:bCs/>
                <w:sz w:val="18"/>
                <w:szCs w:val="18"/>
              </w:rPr>
            </w:pPr>
            <w:r w:rsidRPr="00D349E8">
              <w:rPr>
                <w:b/>
                <w:bCs/>
                <w:sz w:val="18"/>
                <w:szCs w:val="18"/>
              </w:rPr>
              <w:t>Профамбулатория Партизанская, 74Ж</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b/>
                <w:bCs/>
                <w:sz w:val="18"/>
                <w:szCs w:val="18"/>
              </w:rPr>
            </w:pPr>
            <w:r w:rsidRPr="00D349E8">
              <w:rPr>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b/>
                <w:bCs/>
                <w:sz w:val="18"/>
                <w:szCs w:val="18"/>
              </w:rPr>
            </w:pPr>
            <w:r w:rsidRPr="00D349E8">
              <w:rPr>
                <w:b/>
                <w:bCs/>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b/>
                <w:bCs/>
                <w:sz w:val="18"/>
                <w:szCs w:val="18"/>
              </w:rPr>
            </w:pPr>
          </w:p>
        </w:tc>
      </w:tr>
      <w:tr w:rsidR="00D23437" w:rsidRPr="00D349E8" w:rsidTr="007C095F">
        <w:trPr>
          <w:trHeight w:val="215"/>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д/хран.мед.изделий Медин-670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д/хран.мед.изделий Медин-670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д/хран.мед.изделий Медин-670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24374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24387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23456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ОРУБп-03-КРОНТ-4 (ДЕЗАР-4) передвижной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23442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д/хран.мед.изделий Медин-670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д/хран.мед.изделий Медин-670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2</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Терапевтическое отделение стационар Ярославского,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ОБН-450 Уфик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264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2006</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Отсасыватель  ОМ-1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862315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2006</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бактериц ОБНП2  Генерис (2х30-01)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бактериц ОБНП2  Генерис (2х30-01)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бактериц ОБНП2  Генерис (2х30-01)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10070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рециркулятор ОРУБ-3-3-КРОНТ(дезар-3) 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25300473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2019</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2.8</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рециркулятор ОРУБ-3-3-КРОНТ(дезар-3) 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24601346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2019</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2.9</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 xml:space="preserve">5 </w:t>
            </w:r>
            <w:r w:rsidRPr="00D349E8">
              <w:rPr>
                <w:sz w:val="18"/>
                <w:szCs w:val="18"/>
                <w:lang w:val="en-US" w:eastAsia="en-US"/>
              </w:rPr>
              <w:t>L</w:t>
            </w:r>
            <w:r w:rsidRPr="00D349E8">
              <w:rPr>
                <w:sz w:val="18"/>
                <w:szCs w:val="18"/>
                <w:lang w:eastAsia="en-US"/>
              </w:rPr>
              <w:t>"АРМЕД"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25300473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 xml:space="preserve">10 </w:t>
            </w:r>
            <w:r w:rsidRPr="00D349E8">
              <w:rPr>
                <w:sz w:val="18"/>
                <w:szCs w:val="18"/>
                <w:lang w:val="en-US" w:eastAsia="en-US"/>
              </w:rPr>
              <w:t>L</w:t>
            </w:r>
            <w:r w:rsidRPr="00D349E8">
              <w:rPr>
                <w:sz w:val="18"/>
                <w:szCs w:val="18"/>
                <w:lang w:eastAsia="en-US"/>
              </w:rPr>
              <w:t>"АРМЕД"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24601346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5</w:t>
            </w:r>
            <w:r w:rsidRPr="00D349E8">
              <w:rPr>
                <w:sz w:val="18"/>
                <w:szCs w:val="18"/>
                <w:lang w:val="en-US" w:eastAsia="en-US"/>
              </w:rPr>
              <w:t>L</w:t>
            </w:r>
            <w:r w:rsidRPr="00D349E8">
              <w:rPr>
                <w:sz w:val="18"/>
                <w:szCs w:val="18"/>
                <w:lang w:eastAsia="en-US"/>
              </w:rPr>
              <w:t>"АРМЕД"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24600285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 xml:space="preserve"> 8</w:t>
            </w:r>
            <w:r w:rsidRPr="00D349E8">
              <w:rPr>
                <w:sz w:val="18"/>
                <w:szCs w:val="18"/>
                <w:lang w:val="en-US" w:eastAsia="en-US"/>
              </w:rPr>
              <w:t>L</w:t>
            </w:r>
            <w:r w:rsidRPr="00D349E8">
              <w:rPr>
                <w:sz w:val="18"/>
                <w:szCs w:val="18"/>
                <w:lang w:eastAsia="en-US"/>
              </w:rPr>
              <w:t xml:space="preserve"> «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34401060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Концентратор кислородный 7</w:t>
            </w:r>
            <w:r w:rsidRPr="00D349E8">
              <w:rPr>
                <w:sz w:val="18"/>
                <w:szCs w:val="18"/>
                <w:lang w:val="en-US" w:eastAsia="en-US"/>
              </w:rPr>
              <w:t>F</w:t>
            </w:r>
            <w:r w:rsidRPr="00D349E8">
              <w:rPr>
                <w:sz w:val="18"/>
                <w:szCs w:val="18"/>
                <w:lang w:eastAsia="en-US"/>
              </w:rPr>
              <w:t xml:space="preserve"> 5 </w:t>
            </w:r>
            <w:r w:rsidRPr="00D349E8">
              <w:rPr>
                <w:sz w:val="18"/>
                <w:szCs w:val="18"/>
                <w:lang w:val="en-US" w:eastAsia="en-US"/>
              </w:rPr>
              <w:t>L</w:t>
            </w:r>
            <w:r w:rsidRPr="00D349E8">
              <w:rPr>
                <w:sz w:val="18"/>
                <w:szCs w:val="18"/>
                <w:lang w:eastAsia="en-US"/>
              </w:rPr>
              <w:t xml:space="preserve">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29800109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3</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Отделение функциональной диагностики стационар Ярославского,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nil"/>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nil"/>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ОРУБ-03-КРОНТ-3 (ДЕЗАР-3)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8740</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single" w:sz="4" w:space="0" w:color="auto"/>
              <w:left w:val="nil"/>
              <w:bottom w:val="nil"/>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ОРУБ-03-КРОНТ-3 (ДЕЗАР-3)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44916</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single" w:sz="4" w:space="0" w:color="auto"/>
              <w:left w:val="nil"/>
              <w:bottom w:val="nil"/>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ОРУБ-03-КРОНТ-3 (ДЕЗАР-3)</w:t>
            </w:r>
          </w:p>
        </w:tc>
        <w:tc>
          <w:tcPr>
            <w:tcW w:w="1843" w:type="dxa"/>
            <w:tcBorders>
              <w:top w:val="nil"/>
              <w:left w:val="nil"/>
              <w:bottom w:val="nil"/>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35595</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single" w:sz="4" w:space="0" w:color="auto"/>
              <w:left w:val="nil"/>
              <w:bottom w:val="nil"/>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ОРУБ-03-КРОНТ-4 (ДЕЗАР-4)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без/№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single" w:sz="4" w:space="0" w:color="auto"/>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42245</w:t>
            </w:r>
          </w:p>
        </w:tc>
        <w:tc>
          <w:tcPr>
            <w:tcW w:w="1134" w:type="dxa"/>
            <w:tcBorders>
              <w:top w:val="nil"/>
              <w:left w:val="nil"/>
              <w:bottom w:val="nil"/>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nil"/>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nil"/>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42247</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single" w:sz="4" w:space="0" w:color="auto"/>
              <w:left w:val="nil"/>
              <w:bottom w:val="nil"/>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42251</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single" w:sz="4" w:space="0" w:color="auto"/>
              <w:left w:val="nil"/>
              <w:bottom w:val="nil"/>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42240</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single" w:sz="4" w:space="0" w:color="auto"/>
              <w:left w:val="nil"/>
              <w:bottom w:val="nil"/>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4</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Урологическое отделение стационар Ярославского,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single" w:sz="4" w:space="0" w:color="auto"/>
              <w:left w:val="nil"/>
              <w:bottom w:val="nil"/>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single" w:sz="4" w:space="0" w:color="auto"/>
              <w:left w:val="nil"/>
              <w:bottom w:val="nil"/>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Стол операционный  универсальный медицинский ОУ-01К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3138</w:t>
            </w:r>
          </w:p>
        </w:tc>
        <w:tc>
          <w:tcPr>
            <w:tcW w:w="1134" w:type="dxa"/>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2019</w:t>
            </w:r>
          </w:p>
        </w:tc>
        <w:tc>
          <w:tcPr>
            <w:tcW w:w="1134" w:type="dxa"/>
            <w:tcBorders>
              <w:top w:val="single" w:sz="4" w:space="0" w:color="auto"/>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мойка ультразвуковая 13 л ву 12яф</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Аппарат уротероренофиброскопОлимпусУРФ</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1501659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1997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Высокочастотн.хирург.установкаАутокон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20523501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1997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Светильник операц.Эмалюкс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99015359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1999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Осветитель к цистоскопу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7625556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Литотриптор 'Литотрон'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99230167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Эндоскопич.отсасыв.отсос 'Олимпас'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3644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сухо- тепловой ГП-80-400 ПО «Витязь2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581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сухо- тепловой ГП-80-400 ПО «Витязь2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1016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lastRenderedPageBreak/>
              <w:t>4.11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Модульный литотриптер с рентгенов.иультразв.локал.</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Видеоблок с эндовидеокамерой д/эндоурологической стойки КАРЛ ШТОРЦ 20213011U;20212030 с оптикой и инструментами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ка754593н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Уретеро-реноскоп 6гр,8Шр дл43см 27002L с комплектом инструментов</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2702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2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Аппарат д/контактной комбинированной литотрипсииLithoClastMaster</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ВС01110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31"/>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51594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54848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51575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52444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37829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51520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54862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24563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Отсасыватель  ОМ-1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49312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цистоскоп операционный жесткий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цистоскоп катетеризационный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41044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сухо- тепловой ГП-80-400 ПО «Витязь2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01005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бактерицидная с УФ излучателем Листон-21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172-1013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сушильный ШС-80-А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24849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Дистилятор электрический АЭ-25 МО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6502212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бактерицидная с УФ излучателем Листон-21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174-1013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73"/>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Стол операционный универсальный медицинский ОУ-01-К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2804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литотриптор  мех.'</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27076а</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Отсасыватель  ОМ-1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690619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Рентген диагностический аппарат 5-Д-2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624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1987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НегатоскопмаммографическийPLANILUX  DXHM (германия)</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бактерицидная д/хран. простерилизованных мед инструментов СПДС-1-К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1731832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4.40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бактерицидная стер.мед.инструментов КБ-Я-ФП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52570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Мойка ультрозвуковая 13л ВУ-12Я ФП-01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5</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Отделение реанимации стационар Ярославского,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7C095F">
        <w:trPr>
          <w:trHeight w:val="11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д/хран.мед.изделий Медин-670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lang w:val="en-US"/>
              </w:rPr>
            </w:pPr>
            <w:r w:rsidRPr="00D349E8">
              <w:rPr>
                <w:sz w:val="18"/>
                <w:szCs w:val="18"/>
              </w:rPr>
              <w:t xml:space="preserve">Аппарат искуственной вентиляции легких порт. </w:t>
            </w:r>
            <w:r w:rsidRPr="00D349E8">
              <w:rPr>
                <w:sz w:val="18"/>
                <w:szCs w:val="18"/>
                <w:lang w:val="en-US"/>
              </w:rPr>
              <w:t>Newport HT-70 Plus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lang w:val="en-US"/>
              </w:rPr>
              <w:t>71</w:t>
            </w:r>
            <w:r w:rsidRPr="00D349E8">
              <w:rPr>
                <w:sz w:val="18"/>
                <w:szCs w:val="18"/>
              </w:rPr>
              <w:t>нт720119893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xml:space="preserve">2018                                                                    </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Отсасыватель хир. Mevacs M20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ОРУБ-03-КРОНТ 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26238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ОБН-450 Уфик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Прикроватный монитор  BSM--2301К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190847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Аппарат искусствен.вентиляции легких ART-21EX</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282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Аппарат искусствен.вентил.легких  портативн.Mobile-1000.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622004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Наркозно-дыхательный аппарат Германия Драгер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ARUN0079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прикроватный iPM-9800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дм-9с000737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Аппарат наркозно-дыхательный Fabius Plus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281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Аппарат искусственной вентиляции легких Raphael</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12856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прикроватный МЕС-1000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lang w:val="en-US"/>
              </w:rPr>
              <w:t>AQ</w:t>
            </w:r>
            <w:r w:rsidRPr="00D349E8">
              <w:rPr>
                <w:sz w:val="18"/>
                <w:szCs w:val="18"/>
              </w:rPr>
              <w:t>-479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lang w:val="en-US"/>
              </w:rPr>
            </w:pPr>
            <w:r w:rsidRPr="00D349E8">
              <w:rPr>
                <w:sz w:val="18"/>
                <w:szCs w:val="18"/>
              </w:rPr>
              <w:t>Насосшприцевой</w:t>
            </w:r>
            <w:r w:rsidRPr="00D349E8">
              <w:rPr>
                <w:sz w:val="18"/>
                <w:szCs w:val="18"/>
                <w:lang w:val="en-US"/>
              </w:rPr>
              <w:t xml:space="preserve"> Sep-10S Plus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10p093554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пациента Nihon Kohden Lifescope BSM-2301K c комплектом принадлежностей</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14403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пациента Nihon Kohden Lifescope BSM-2301K c комплектом принадлежностей</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30022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прикроватныйIMEK 12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EV57018327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прикроватныйIMEK 12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EV57018326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прикроватныйIMEK 12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EV45042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прикроватныйIMEK 12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EV45041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прикроватныйПМ 9800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000дм</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прикроватный МЕС-1000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101181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Аппарат наркозно-дыхательный </w:t>
            </w:r>
            <w:r w:rsidRPr="00D349E8">
              <w:rPr>
                <w:sz w:val="18"/>
                <w:szCs w:val="18"/>
                <w:lang w:val="en-US"/>
              </w:rPr>
              <w:t>FabiusPlus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lang w:val="en-US"/>
              </w:rPr>
            </w:pPr>
            <w:r w:rsidRPr="00D349E8">
              <w:rPr>
                <w:sz w:val="18"/>
                <w:szCs w:val="18"/>
                <w:lang w:val="en-US"/>
              </w:rPr>
              <w:t>HSFK-0010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насос-помпа SEP 10S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110032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насос-помпа SEP 10S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110029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пульсоксиметр 110р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096-0621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дефибриллятор ВЕПЕ</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479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аппарат ИВЛ Гамильтон -2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5037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пульсоксиметр 110р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096-0622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пациента ВЕПЕ</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101181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противопролежневый матрас 2 шт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lastRenderedPageBreak/>
              <w:t>5.32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дозатор шприцевой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110018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дозатор шприцевой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110017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дозатор шприцевой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110041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дозатор шприцевой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120255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дозатор шприцевой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120254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дозатор шприцевой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120251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кровать функциональная мех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кровать функциональная мех.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22629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22650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22647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5.49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Аппарат наркозно-дыхательный Fabius Plus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ASFK-0010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5.50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Электроотсасыватель с бак.фильтром ЭОсХ-01 "Триумф"</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1426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5.51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Электроотсасыватель с бак.фильтром ЭОсХ-01 "Триумф"</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1425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8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5.52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Элетроотсасыватель с бак.фильтром ЭОсХ-01 "Триумф"</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1377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5.53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22556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5.54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5.55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5.56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размораживатель плазмы РП 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5.57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20140913314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lang w:val="en-US"/>
              </w:rPr>
            </w:pPr>
            <w:r w:rsidRPr="00D349E8">
              <w:rPr>
                <w:sz w:val="18"/>
                <w:szCs w:val="18"/>
                <w:lang w:val="en-US"/>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lang w:val="en-US"/>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5.58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lang w:val="en-US"/>
              </w:rPr>
            </w:pPr>
            <w:r w:rsidRPr="00D349E8">
              <w:rPr>
                <w:sz w:val="18"/>
                <w:szCs w:val="18"/>
              </w:rPr>
              <w:t>2014091</w:t>
            </w:r>
            <w:r w:rsidRPr="00D349E8">
              <w:rPr>
                <w:sz w:val="18"/>
                <w:szCs w:val="18"/>
                <w:lang w:val="en-US"/>
              </w:rPr>
              <w:t>3597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lang w:val="en-US"/>
              </w:rPr>
            </w:pPr>
            <w:r w:rsidRPr="00D349E8">
              <w:rPr>
                <w:sz w:val="18"/>
                <w:szCs w:val="18"/>
                <w:lang w:val="en-US"/>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lang w:val="en-US"/>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lang w:val="en-US"/>
              </w:rPr>
              <w:t>5</w:t>
            </w:r>
            <w:r w:rsidRPr="00D349E8">
              <w:rPr>
                <w:sz w:val="18"/>
                <w:szCs w:val="18"/>
              </w:rPr>
              <w:t>.59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ind w:left="12"/>
              <w:jc w:val="center"/>
              <w:rPr>
                <w:sz w:val="18"/>
                <w:szCs w:val="18"/>
              </w:rPr>
            </w:pPr>
          </w:p>
        </w:tc>
      </w:tr>
      <w:tr w:rsidR="00D23437" w:rsidRPr="00D349E8" w:rsidTr="007C095F">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5.60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ind w:left="12"/>
              <w:jc w:val="center"/>
              <w:rPr>
                <w:sz w:val="18"/>
                <w:szCs w:val="18"/>
              </w:rPr>
            </w:pPr>
          </w:p>
        </w:tc>
      </w:tr>
      <w:tr w:rsidR="00D23437" w:rsidRPr="00D349E8" w:rsidTr="007C095F">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5.61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 xml:space="preserve">Кровать функционнальная медицинская электрическая </w:t>
            </w:r>
            <w:r w:rsidRPr="00D349E8">
              <w:rPr>
                <w:sz w:val="18"/>
                <w:szCs w:val="18"/>
                <w:lang w:val="en-US"/>
              </w:rPr>
              <w:t>GAMMA</w:t>
            </w:r>
            <w:r w:rsidRPr="00D349E8">
              <w:rPr>
                <w:sz w:val="18"/>
                <w:szCs w:val="18"/>
              </w:rPr>
              <w:t>-2 с матрасом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ind w:left="12"/>
              <w:jc w:val="center"/>
              <w:rPr>
                <w:sz w:val="18"/>
                <w:szCs w:val="18"/>
              </w:rPr>
            </w:pPr>
          </w:p>
        </w:tc>
      </w:tr>
      <w:tr w:rsidR="00D23437" w:rsidRPr="00D349E8" w:rsidTr="007C095F">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5.62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Отсасыватель хир. Mevacs M46</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ind w:left="12"/>
              <w:jc w:val="center"/>
              <w:rPr>
                <w:sz w:val="18"/>
                <w:szCs w:val="18"/>
              </w:rPr>
            </w:pPr>
          </w:p>
        </w:tc>
      </w:tr>
      <w:tr w:rsidR="00D23437" w:rsidRPr="00D349E8" w:rsidTr="007C095F">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5.63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Камера д/хран.мед.изделий КБ-"Я"-ФП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rPr>
                <w:sz w:val="18"/>
                <w:szCs w:val="18"/>
              </w:rPr>
            </w:pPr>
            <w:r w:rsidRPr="00D349E8">
              <w:rPr>
                <w:sz w:val="18"/>
                <w:szCs w:val="18"/>
              </w:rPr>
              <w:t>52539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ind w:left="12"/>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ind w:left="12"/>
              <w:jc w:val="center"/>
              <w:rPr>
                <w:sz w:val="18"/>
                <w:szCs w:val="18"/>
              </w:rPr>
            </w:pPr>
          </w:p>
        </w:tc>
      </w:tr>
      <w:tr w:rsidR="00D23437" w:rsidRPr="00D349E8" w:rsidTr="007C095F">
        <w:trPr>
          <w:trHeight w:val="32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6</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Приемное отделение стационар Ярославского,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Стерилизатор ГП-40-3 ПО 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 15-01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9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Стерилизатор паровой ГК - 100 -3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1510615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УФ Листон 2102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А151-0514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Облучат.-рецир. ОРУБП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321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Облучат.-рецир. ОРУБП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1704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Светильник галоген.передвиж.1 рефл 40 тыс.лк.Masterlight</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137324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Облучатель-рециркулятор ОРУБП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42247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Облучатель-рециркулятор ОРУБП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36525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стерилизатор паровой ВК-75-01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Стерилизатор ГП-40-3 ПО 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7</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Эндокринологическое отделение стационар Ярославского,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ОВК-03м</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Облучат.-рецир. ОРУБн-3-3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36256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блучат.-рецир. ОРУБн-3-3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5519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блучат.-рецир. ОРУБн-3-3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36505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блучат.-рецир. ОРУБн-3-3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27653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блучат.-рецир. ОРУБн-3-3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1691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 ОрБН 2*15-01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8837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8</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Гинекологическое отделение стационар Ярославского,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Кольпоскоп OCS-500 OLYMPUS</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710107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Кольпоскоп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1991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2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Светильник хирургический  передвижной ЭМАЛЕД 200П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F02012150118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с УФ излучением панмед-1Б-Элекон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0049-12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ОРУБ-3-3-КРОНТ(дезар-3)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32226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набор аппаратов и инструментов для проведения эндоскопических операций идиагностических исследований НАИЭОД"Эндомедиум+".Аппарат для нагнетания(гистеропомпа)(5111-09)</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350818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набор аппаратов и инструментов для проведения эндоскопических операций идиагностических исследований НАИЭОД"Эндомедиум+".Видеомонитор медицинский "Эндомедиум+"EndoGlance HD 24.1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350718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lastRenderedPageBreak/>
              <w:t>8.8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Видеокамера эндоскопическая с цветными зображением ВКЭ-"Эндомедиум+"по ТУ 9442-018-47086606-2011(5015-101Z)</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1191018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Светильник хирургический  передвижной ЭМАЛЕД 200П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F02012180118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ОРУБ-3-3-КРОНТ(дезар-3)настенный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37826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ОРУБ-3-3-КРОНТ(дезар-3)настенный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54856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Автоматический запаивающий аппарат MDBF-900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2501/19-1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упаковочная машина НАWО hd 260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485224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УФ-бактерицидная КБ-02Я-ФП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43797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Стерелизатор воздушный ГП-40-3 МО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1055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сушильный ШС-40-02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32204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Стерелизатор ГП-80 МО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1640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Ванна ультрозвуковая ВУ-09-Я-ФП-05 9,5л</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212-05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УФ-бактерицидная КБ-Я-ФП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52576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настенный бактер.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Аквадистилятор электрический АЭ-25 МО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2040310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Светильник медицинский Н-600 Masterlight c принадлежностями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Ультрозвуковая мойка для инстр.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m40F 250/01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Камера с УФ излучением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0426-09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с УФ излучением Панмед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0049-12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Отсос акушерско-гинекологич.</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YD080010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с УФ излучением Листон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1751013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Отсос акушшерско-гинекологич.</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70125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Кольпоскоп OCS-500 OLYMPUS</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7802010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с УФ излучением Листон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1711013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Стол гинекол.операционный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701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8.32</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Светильник опер."Эмалюкс"</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2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8.33</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Стерелизатор ГП-80 МО</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573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8.34</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Шкаф сушильный ШС-20-02 СПУ</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32187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Лапороскопический комплекс KARL STORZ с принадлежностями</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ВС0627799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8.36</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 xml:space="preserve">Эндоскопическая оптика  </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8.37</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осветитель KARL STORZ с принадлежностями</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8.38</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Инструменты эндоскопические с прин.</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8.39</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Система регулируемой компрессии</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8.40</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Система регулируемой компрессии</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8.41</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 xml:space="preserve">Генератор электрохир. HF-4000 В </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Z40А0711021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8.42</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Стол операционный ОУК-01</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508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8.43</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ШСТ ГП 80-400 шкаф с/ж</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1307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8.44</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ШСТ ГП 80-400 шкаф с/ж</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1707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24868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8.46</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Ультрозвуковая мойка для инстр.</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m40F 251/01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Ванна ультразвуковая Ферроласт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ОБНП-2(2-30-01)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8.49</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Облучатель ОБНП-2(2-30-01)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ОБНП-2(2-30-01)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ОблучательОРУБн4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26232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ОблучательОРУБн4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27662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ОблучательОРУБн4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3938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ОБНП-2(2-30-01) с 3 лампами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ОБНП-2(2-30-01) с 3 лампами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ОБНП-2(2-30-01) с 3 лампами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ОБНП-2(2-30-01) с 3 лампами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ОБНП-2(2-30-01) с 3 лампами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8.59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кресло гинекологическое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ОРУБ-3-3 КРОНТ 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24989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ОРУБ-3-3 КРОНТ 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25246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Облучатель рециркулятор Дезар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32226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8.63</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24842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8.64</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rPr>
                <w:sz w:val="18"/>
                <w:szCs w:val="18"/>
              </w:rPr>
            </w:pPr>
            <w:r w:rsidRPr="00D349E8">
              <w:rPr>
                <w:sz w:val="18"/>
                <w:szCs w:val="18"/>
              </w:rPr>
              <w:t>Облучатель настенный бактер.</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настенный бактер.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кресло гинекологическое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2475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ОРУБ-03-КРОНТ-4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25410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ОРУБ-03-КРОНТ-4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3936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8.69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ОРУБ-03-КРОНТ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27854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8.70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ОРУБ-03-КРОНТ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279054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8.71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ОРУБ-03-КРОНТ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25247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8.72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отсасыватель медицинский М 46</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1317111.1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8.73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Стерилизатор воздушный </w:t>
            </w:r>
            <w:r w:rsidRPr="00D349E8">
              <w:rPr>
                <w:sz w:val="18"/>
                <w:szCs w:val="18"/>
                <w:u w:val="single"/>
              </w:rPr>
              <w:t>ГП 80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6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8.74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 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1055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lastRenderedPageBreak/>
              <w:t>8.75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 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1640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8.76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Светильник хирургический  передвижной ЭМАЛЕД 200П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F02012150118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8.77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УФ-бактерицидная КБ-02Я-ФП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43797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8.78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Ванна ультразвуковая ВУ-09 "Я-ФП"-04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946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8.79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рециркуляторОРУБ-03-КРОНТ-4 Дезар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36270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8.80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плазменный универсальный Пластер-100-Мед Теко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8.81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ИБП Lanches L900II-S 6 kVA однофазный источник бесперебойного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900061710300009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8.82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Децентрализованный автоматический дозатор Мельсептомат Джи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1409-1657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8.83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Видеокамера эндоскопическая с цветными </w:t>
            </w:r>
            <w:r>
              <w:rPr>
                <w:sz w:val="18"/>
                <w:szCs w:val="18"/>
              </w:rPr>
              <w:t>и</w:t>
            </w:r>
            <w:r w:rsidRPr="00D349E8">
              <w:rPr>
                <w:sz w:val="18"/>
                <w:szCs w:val="18"/>
              </w:rPr>
              <w:t>зображением "ЭНДОКАМ" с USB</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02-1037-19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8.84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Кресло гинекологическое ГК 3М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01.07.08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8.85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24842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8.86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Измельчитель (морцелятор) тканей мимотозных </w:t>
            </w:r>
          </w:p>
          <w:p w:rsidR="00D23437" w:rsidRPr="00D349E8" w:rsidRDefault="00D23437" w:rsidP="007C095F">
            <w:pPr>
              <w:rPr>
                <w:sz w:val="18"/>
                <w:szCs w:val="18"/>
              </w:rPr>
            </w:pPr>
            <w:r w:rsidRPr="00D349E8">
              <w:rPr>
                <w:sz w:val="18"/>
                <w:szCs w:val="18"/>
              </w:rPr>
              <w:t>узлов и матки электрохирургический для эндоскоп.</w:t>
            </w:r>
          </w:p>
          <w:p w:rsidR="00D23437" w:rsidRPr="00D349E8" w:rsidRDefault="00D23437" w:rsidP="007C095F">
            <w:pPr>
              <w:rPr>
                <w:sz w:val="18"/>
                <w:szCs w:val="18"/>
              </w:rPr>
            </w:pPr>
            <w:r w:rsidRPr="00D349E8">
              <w:rPr>
                <w:sz w:val="18"/>
                <w:szCs w:val="18"/>
              </w:rPr>
              <w:t>операций ИТЭ-01-"МФС"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18.04.19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8.87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Камера с УФ излучением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1751013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09.01.14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8.88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для хранения инструментов Листон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2284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02.02.09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8.89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Кресло гинекологическое ГК 3М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8.90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Ванна ультрозвуковая типа УЗВ-1131150-МП-</w:t>
            </w:r>
          </w:p>
          <w:p w:rsidR="00D23437" w:rsidRPr="00D349E8" w:rsidRDefault="00D23437" w:rsidP="007C095F">
            <w:pPr>
              <w:rPr>
                <w:sz w:val="18"/>
                <w:szCs w:val="18"/>
              </w:rPr>
            </w:pPr>
            <w:r w:rsidRPr="00D349E8">
              <w:rPr>
                <w:sz w:val="18"/>
                <w:szCs w:val="18"/>
              </w:rPr>
              <w:t>РЭЛТЕК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3373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8.91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Ванна ультразвуковая типа УЗВ-1131150-МП- РЭЛТЕК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3383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71"/>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8.92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ГП-40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32001385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8.93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С УФ излучением Панмед-1М-Элекон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0386-11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nil"/>
            </w:tcBorders>
            <w:shd w:val="clear" w:color="000000" w:fill="FFFF00"/>
            <w:vAlign w:val="center"/>
            <w:hideMark/>
          </w:tcPr>
          <w:p w:rsidR="00D23437" w:rsidRPr="00D349E8" w:rsidRDefault="00D23437" w:rsidP="007C095F">
            <w:pPr>
              <w:jc w:val="center"/>
              <w:rPr>
                <w:sz w:val="18"/>
                <w:szCs w:val="18"/>
              </w:rPr>
            </w:pPr>
            <w:r w:rsidRPr="00D349E8">
              <w:rPr>
                <w:sz w:val="18"/>
                <w:szCs w:val="18"/>
              </w:rPr>
              <w:t>9</w:t>
            </w:r>
          </w:p>
        </w:tc>
        <w:tc>
          <w:tcPr>
            <w:tcW w:w="5628"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Неврологическое отделение стационар Ярославского,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9.1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b/>
                <w:bCs/>
                <w:sz w:val="18"/>
                <w:szCs w:val="18"/>
              </w:rPr>
            </w:pPr>
            <w:r w:rsidRPr="00D349E8">
              <w:rPr>
                <w:sz w:val="18"/>
                <w:szCs w:val="18"/>
              </w:rPr>
              <w:t>Облучатель ОБНП – 2 (2*30) с 6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2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9.2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рециркуляторОРУБп-03 –КРОНТ-4 (ДЕЗАР)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40941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9.3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Ингалятор компрессорный NEВ-50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1083727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9.4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Эхоэнцефалоскоп Эх – Эр Сономед – 315/Р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06030727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9.5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Холодильник фармацевтический ХДФ – 280 «Позис»</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220</w:t>
            </w:r>
            <w:r w:rsidRPr="00D349E8">
              <w:rPr>
                <w:sz w:val="18"/>
                <w:szCs w:val="18"/>
                <w:lang w:val="en-US"/>
              </w:rPr>
              <w:t>WV</w:t>
            </w:r>
            <w:r w:rsidRPr="00D349E8">
              <w:rPr>
                <w:sz w:val="18"/>
                <w:szCs w:val="18"/>
              </w:rPr>
              <w:t>20001314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5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9.6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Холодильник фармацевтический ХДФ – 280 «Позис»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220</w:t>
            </w:r>
            <w:r w:rsidRPr="00D349E8">
              <w:rPr>
                <w:sz w:val="18"/>
                <w:szCs w:val="18"/>
                <w:lang w:val="en-US"/>
              </w:rPr>
              <w:t>WV</w:t>
            </w:r>
            <w:r w:rsidRPr="00D349E8">
              <w:rPr>
                <w:sz w:val="18"/>
                <w:szCs w:val="18"/>
              </w:rPr>
              <w:t>20003261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9.7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Портативный носимый прибор МИСТ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5972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10</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Кардиологическое отделение стационар Ярославского,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Концентратор кислородный 7L – 5L</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SNYYT</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 –КРОНТ-4 (ДЕЗАР)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21600108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Ингалятор компрессорный NEВ-50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652226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Ингалятор компрессорный NEВ-50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652227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 –КРОНТ-4 (ДЕЗАР4)пер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141624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ОРУБ-03 –КРОНТ-4 (ДЕЗАР)пер.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143030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ОРУБн-3-3 –КРОНТ(ДЕЗАР-3) наст.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500076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ОРУБн-3-3 –КРОНТ(ДЕЗАР-3) наст.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500077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Ингалятор компрессорный NEВ-50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634148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11</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Хирургия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146688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146686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Весы напольные медицинскиеэлектронные  ВМЭН-200-50/100-ДЗ(с питанием от сети и выносным пультом управления)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429</w:t>
            </w:r>
          </w:p>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 мех. в комплекте с ростомером SECA 220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5700270171737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ГистерорезектоскопKarlStorz</w:t>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0001371882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Гистероскоп ГиО-ВС-01 "Оптимед"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11433112691046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Дерматоскоп медицинский, вариант исполнения mini 3000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Кабель световодный к цистоскопу</w:t>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Камера д/ хранения стер. мед. инструм. "Панмед-1"Б</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01050-09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7C095F">
        <w:trPr>
          <w:trHeight w:val="8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Камера д/ хранения стер. мед. инструм. "Панмед-1"Б</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0102-09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Камера д/хранения стер. мед. инструментов КБ-"Я"-ФП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52538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Камера д/хранения стер. мед. инструментов КБ-"Я"-ФП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52409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Камера д/хранения стер. мед. инструментов КБ-"Я"-ФП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52573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Камера УФ-бактериц.д/хранения стер.инструментов КБ -"Я"-ФП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15790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Камера УФ-бактериц.д/хранения стер.инструментов КБ -"Я"-ФП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16329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Кресло гинекологическое КГ - ЗМ</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Кресло гинекологическое КГ - ЗМ</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226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Кресло гинекологическое КГ - ЗМ</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306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Негатоскоп однокадровый 370*470 HP1-02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3882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 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36066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 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35887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outlineLvl w:val="1"/>
              <w:rPr>
                <w:sz w:val="18"/>
                <w:szCs w:val="18"/>
              </w:rPr>
            </w:pPr>
            <w:r w:rsidRPr="00D349E8">
              <w:rPr>
                <w:sz w:val="18"/>
                <w:szCs w:val="18"/>
              </w:rPr>
              <w:t>Облучатель рециркулятор ОРУБн2-1-КРОНТ ДЕЗАР-2 наст.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53751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outlineLvl w:val="1"/>
              <w:rPr>
                <w:sz w:val="18"/>
                <w:szCs w:val="18"/>
              </w:rPr>
            </w:pPr>
            <w:r w:rsidRPr="00D349E8">
              <w:rPr>
                <w:sz w:val="18"/>
                <w:szCs w:val="18"/>
              </w:rPr>
              <w:t>.     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lastRenderedPageBreak/>
              <w:t>11.24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ОРУБн2-1-КРОНТ ДЕЗАР-2 наст.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63341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16143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 2-01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42252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Осветитель к цистоскопу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Осветитель к цистоскопу смотровому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1341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Ректоскоп смотровой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РециркуляторSafeAir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0120Р011403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Ростомер РМ-1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102597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Светильник галогеновый передвиж.</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Светильник галогеновый передвиж.</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1966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outlineLvl w:val="1"/>
              <w:rPr>
                <w:sz w:val="18"/>
                <w:szCs w:val="18"/>
              </w:rPr>
            </w:pPr>
            <w:r w:rsidRPr="00D349E8">
              <w:rPr>
                <w:sz w:val="18"/>
                <w:szCs w:val="18"/>
              </w:rPr>
              <w:t>Светильник медицинский хирургический передвижной Альфа 751 (напольный)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outlineLvl w:val="1"/>
              <w:rPr>
                <w:sz w:val="18"/>
                <w:szCs w:val="18"/>
              </w:rPr>
            </w:pPr>
            <w:r w:rsidRPr="00D349E8">
              <w:rPr>
                <w:sz w:val="18"/>
                <w:szCs w:val="18"/>
              </w:rPr>
              <w:t>751170946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Светильник хирургический передвижной ПР-5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1966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Светильник хирургический передвижной П-4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840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Стол операционный STARTECH</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51286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outlineLvl w:val="1"/>
              <w:rPr>
                <w:sz w:val="18"/>
                <w:szCs w:val="18"/>
              </w:rPr>
            </w:pPr>
            <w:r w:rsidRPr="00D349E8">
              <w:rPr>
                <w:sz w:val="18"/>
                <w:szCs w:val="18"/>
              </w:rPr>
              <w:t>Холодильник фарм.  ХФ-250 Pozis (дверь - металл) Россия</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outlineLvl w:val="1"/>
              <w:rPr>
                <w:sz w:val="18"/>
                <w:szCs w:val="18"/>
              </w:rPr>
            </w:pPr>
            <w:r w:rsidRPr="00D349E8">
              <w:rPr>
                <w:sz w:val="18"/>
                <w:szCs w:val="18"/>
              </w:rPr>
              <w:t>211С</w:t>
            </w:r>
            <w:r w:rsidRPr="00D349E8">
              <w:rPr>
                <w:sz w:val="18"/>
                <w:szCs w:val="18"/>
                <w:lang w:val="en-US"/>
              </w:rPr>
              <w:t>V</w:t>
            </w:r>
            <w:r w:rsidRPr="00D349E8">
              <w:rPr>
                <w:sz w:val="18"/>
                <w:szCs w:val="18"/>
              </w:rPr>
              <w:t>20005480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outlineLvl w:val="1"/>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11.40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outlineLvl w:val="1"/>
              <w:rPr>
                <w:sz w:val="18"/>
                <w:szCs w:val="18"/>
              </w:rPr>
            </w:pPr>
            <w:r w:rsidRPr="00D349E8">
              <w:rPr>
                <w:sz w:val="18"/>
                <w:szCs w:val="18"/>
              </w:rPr>
              <w:t xml:space="preserve">Холодильник фармацевтический ХФ-140 "ПОЗИС"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outlineLvl w:val="1"/>
              <w:rPr>
                <w:sz w:val="18"/>
                <w:szCs w:val="18"/>
              </w:rPr>
            </w:pPr>
            <w:r w:rsidRPr="00D349E8">
              <w:rPr>
                <w:sz w:val="18"/>
                <w:szCs w:val="18"/>
              </w:rPr>
              <w:t>215С</w:t>
            </w:r>
            <w:r w:rsidRPr="00D349E8">
              <w:rPr>
                <w:sz w:val="18"/>
                <w:szCs w:val="18"/>
                <w:lang w:val="en-US"/>
              </w:rPr>
              <w:t>V</w:t>
            </w:r>
            <w:r w:rsidRPr="00D349E8">
              <w:rPr>
                <w:sz w:val="18"/>
                <w:szCs w:val="18"/>
              </w:rPr>
              <w:t>20038392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outlineLvl w:val="1"/>
              <w:rPr>
                <w:sz w:val="18"/>
                <w:szCs w:val="18"/>
              </w:rPr>
            </w:pPr>
            <w:r w:rsidRPr="00D349E8">
              <w:rPr>
                <w:sz w:val="18"/>
                <w:szCs w:val="18"/>
              </w:rPr>
              <w:t xml:space="preserve">Холодильник фармацевтический ХФ-140 "ПОЗИС"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outlineLvl w:val="1"/>
              <w:rPr>
                <w:sz w:val="18"/>
                <w:szCs w:val="18"/>
              </w:rPr>
            </w:pPr>
            <w:r w:rsidRPr="00D349E8">
              <w:rPr>
                <w:sz w:val="18"/>
                <w:szCs w:val="18"/>
              </w:rPr>
              <w:t>215С</w:t>
            </w:r>
            <w:r w:rsidRPr="00D349E8">
              <w:rPr>
                <w:sz w:val="18"/>
                <w:szCs w:val="18"/>
                <w:lang w:val="en-US"/>
              </w:rPr>
              <w:t>V</w:t>
            </w:r>
            <w:r w:rsidRPr="00D349E8">
              <w:rPr>
                <w:sz w:val="18"/>
                <w:szCs w:val="18"/>
              </w:rPr>
              <w:t>10035727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11.42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Цистоуретроскоп ЦИОВС смотровой малый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32813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11.43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outlineLvl w:val="1"/>
              <w:rPr>
                <w:sz w:val="18"/>
                <w:szCs w:val="18"/>
              </w:rPr>
            </w:pPr>
            <w:r w:rsidRPr="00D349E8">
              <w:rPr>
                <w:sz w:val="18"/>
                <w:szCs w:val="18"/>
              </w:rPr>
              <w:t>Отоскоп Евролайт С10 № 01.11110.001 (со станд. оптикой)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outlineLvl w:val="1"/>
              <w:rPr>
                <w:sz w:val="18"/>
                <w:szCs w:val="18"/>
              </w:rPr>
            </w:pPr>
            <w:r w:rsidRPr="00D349E8">
              <w:rPr>
                <w:sz w:val="18"/>
                <w:szCs w:val="18"/>
              </w:rPr>
              <w:t>7101340000000071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outlineLvl w:val="1"/>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11.44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Аппарат "АПМУ - КОМПРЕССОР" для пневмомассажа барабанной перепонки уха</w:t>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1172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Аппарат «Тонзилор»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1193339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11.46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Аппарат ультразвуковой Синускан 201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0001371975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Аудиометр клинический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SH 034 - 041 - 1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Аудиометр импедансный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200011512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11.49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Аудиометр поликл.АА-02 (возд/костн.звукопровод.маскир.шума, Ж/К дисплей)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71433112201836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Зарядное устройство "Мед Чардж 3000"</w:t>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0001371971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Зарядное устройство "Мед Чардж 3000"</w:t>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0001371972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Камера УФ-бактериц.д/хранения стер.инструментов КБ -"Я"-ФП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15747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Камера д/хранения стер. мед. инструментов КБ-"Я"-ФП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52572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Камера д/хранения стер. мед. инструментов КБ-"Я"-ФП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52571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Камера д/хранения стер. мед. инструментов КБ-"Я"-ФП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52407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Ларингоскоп с волоконной оптикой (рукоятка средняя 2,5В, диам.28мм)  с клинком "Макинтош №2 изогутый (сменный световод)</w:t>
            </w:r>
            <w:r w:rsidRPr="00D349E8">
              <w:rPr>
                <w:sz w:val="18"/>
                <w:szCs w:val="18"/>
              </w:rPr>
              <w:tab/>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71433112693156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Набор камертонов 5 шт. (128,256,512,1024,248 Гц) № 33490 пр-во KAWE Германия</w:t>
            </w:r>
            <w:r w:rsidRPr="00D349E8">
              <w:rPr>
                <w:sz w:val="18"/>
                <w:szCs w:val="18"/>
              </w:rPr>
              <w:tab/>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71433112693138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Негатоскоп 2-х сним. Н-48</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1216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ОРУБп-3-3-КРОНТ-4 (ДЕЗАР-4) передвижной</w:t>
            </w:r>
            <w:r w:rsidRPr="00D349E8">
              <w:rPr>
                <w:sz w:val="18"/>
                <w:szCs w:val="18"/>
              </w:rPr>
              <w:tab/>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34624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11.60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ОРУБп-3-3-КРОНТ-4 (ДЕЗАР-4) передвижной</w:t>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35850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11.61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Отоскоп "ЕВРОЛАЙТ F О 30" м001381508</w:t>
            </w:r>
            <w:r w:rsidRPr="00D349E8">
              <w:rPr>
                <w:sz w:val="18"/>
                <w:szCs w:val="18"/>
              </w:rPr>
              <w:tab/>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71433112691612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11.62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Отоскоп диагностический Комбилайт №26480 0001371969</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0001371969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11.63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Отоскоп диагностический Комбилайт №26480 0001371970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0001371970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11.64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Сумка ЛОР - врача WelchAllun 0001371290</w:t>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11.65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УЗИ - аппарат д/диагн.синуситовСинускан 102 0001371295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0001371295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11.66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Электроотсасыватель с бакт.фильтр  ЭОсХ-01 "Триумф" 00-000000000000539</w:t>
            </w:r>
            <w:r w:rsidRPr="00D349E8">
              <w:rPr>
                <w:sz w:val="18"/>
                <w:szCs w:val="18"/>
              </w:rPr>
              <w:tab/>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001428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315"/>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12</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Профамбулатория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7C095F">
        <w:trPr>
          <w:trHeight w:val="6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Стерилизатор ГП -80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732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3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Стол - камера д/хранения стерильных инструментов</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Мини-шейкер PSU 2-T (с платформой д/иммунопланшет) BioSan</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О10120-1003-0034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13</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3 терапия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spacing w:line="276" w:lineRule="auto"/>
              <w:rPr>
                <w:sz w:val="18"/>
                <w:szCs w:val="18"/>
                <w:lang w:eastAsia="en-US"/>
              </w:rPr>
            </w:pPr>
            <w:r w:rsidRPr="00D349E8">
              <w:rPr>
                <w:sz w:val="18"/>
                <w:szCs w:val="18"/>
                <w:lang w:eastAsia="en-US"/>
              </w:rPr>
              <w:t xml:space="preserve">Облучатель рециркулятор ОРУБ-3-3- КРОНТ(ДЕЗАР-3)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spacing w:line="276" w:lineRule="auto"/>
              <w:jc w:val="center"/>
              <w:rPr>
                <w:sz w:val="18"/>
                <w:szCs w:val="18"/>
                <w:lang w:eastAsia="en-US"/>
              </w:rPr>
            </w:pPr>
            <w:r w:rsidRPr="00D349E8">
              <w:rPr>
                <w:sz w:val="18"/>
                <w:szCs w:val="18"/>
                <w:lang w:eastAsia="en-US"/>
              </w:rPr>
              <w:t>25312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Облучатель рециркулятор ОРУБ-3-3- КРОНТ(ДЕЗАР-3) передвижной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48638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Облучатель рециркулятор ОРУБ-3-3- КРОНТ(ДЕЗАР-3) передвижной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49394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Облучатель рециркулятор ОРУБН2х15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2009</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Облучатель рециркулятор ОРУБн-2-01 КРОНТ(ДЕЗАР-2)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42236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Облучатель рециркулятор ОРУБн-2-01 КРОНТ(ДЕЗАР-2)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42258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Облучатель рециркулятор ОРУБн-2-01 КРОНТ(ДЕЗАР-2)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47746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Облучатель рециркулятор ОРУБн-2-01 КРОНТ(ДЕЗАР-2)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48129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lastRenderedPageBreak/>
              <w:t>13.9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Облучатель рециркулятор ОРУБн-2-01 КРОНТ(ДЕЗАР-2)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931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2009</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Облучатель рециркулятор ОРУБп-3-3- КРОНТ4(ДЕЗАР-4)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9914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РециркуляторSafeAir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0120 Р 011360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2019</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ТУ 9451-006-13391002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2020</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 xml:space="preserve">0820 Р1111512300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2020</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0820 Р 1111512458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2020</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0820 Р 1111512306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2020</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Холодильник ХФ-140 ПОЗИС фармацевтический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 215сv 10046117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2019</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Холодильник ХФД-280 ПОЗИС фармацевтический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№220wv20003363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2019</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color w:val="000000"/>
                <w:sz w:val="18"/>
                <w:szCs w:val="18"/>
                <w:lang w:eastAsia="en-US"/>
              </w:rPr>
            </w:pPr>
            <w:r w:rsidRPr="00D349E8">
              <w:rPr>
                <w:color w:val="000000"/>
                <w:sz w:val="18"/>
                <w:szCs w:val="18"/>
                <w:lang w:eastAsia="en-US"/>
              </w:rPr>
              <w:t xml:space="preserve">Холодильник ХФ-140 ПОЗИС фармацевтический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215CV20058580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2020</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color w:val="000000"/>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5700209076651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2008</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color w:val="000000"/>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5700270081961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2009</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color w:val="000000"/>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5700209076654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2009</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color w:val="000000"/>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Весы SECA 700 мех. С ростомером SECA 220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5700365130963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20215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color w:val="000000"/>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Весы SECA 700 мех. С ростомером SECA 220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5700365130960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color w:val="000000"/>
                <w:sz w:val="18"/>
                <w:szCs w:val="18"/>
                <w:lang w:eastAsia="en-US"/>
              </w:rPr>
            </w:pPr>
            <w:r w:rsidRPr="00D349E8">
              <w:rPr>
                <w:color w:val="000000"/>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color w:val="000000"/>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13.24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Весы SECA 700 /22352-12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5700011164452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C095F">
            <w:pPr>
              <w:spacing w:line="276" w:lineRule="auto"/>
              <w:jc w:val="center"/>
              <w:rPr>
                <w:sz w:val="18"/>
                <w:szCs w:val="18"/>
                <w:lang w:eastAsia="en-US"/>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14</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1 терапия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b/>
                <w:bCs/>
                <w:sz w:val="18"/>
                <w:szCs w:val="18"/>
              </w:rPr>
            </w:pPr>
            <w:r w:rsidRPr="00D349E8">
              <w:rPr>
                <w:b/>
                <w:bCs/>
                <w:sz w:val="18"/>
                <w:szCs w:val="18"/>
              </w:rPr>
              <w:t xml:space="preserve">1 терапевтическое отделение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color w:val="000000"/>
                <w:sz w:val="18"/>
                <w:szCs w:val="18"/>
              </w:rPr>
            </w:pPr>
            <w:r w:rsidRPr="00D349E8">
              <w:rPr>
                <w:color w:val="000000"/>
                <w:sz w:val="18"/>
                <w:szCs w:val="18"/>
              </w:rPr>
              <w:t xml:space="preserve">5700268125423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color w:val="000000"/>
                <w:sz w:val="18"/>
                <w:szCs w:val="18"/>
              </w:rPr>
            </w:pPr>
            <w:r w:rsidRPr="00D349E8">
              <w:rPr>
                <w:color w:val="000000"/>
                <w:sz w:val="18"/>
                <w:szCs w:val="18"/>
              </w:rPr>
              <w:t xml:space="preserve">5700273126501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color w:val="000000"/>
                <w:sz w:val="18"/>
                <w:szCs w:val="18"/>
              </w:rPr>
            </w:pPr>
            <w:r w:rsidRPr="00D349E8">
              <w:rPr>
                <w:color w:val="000000"/>
                <w:sz w:val="18"/>
                <w:szCs w:val="18"/>
              </w:rPr>
              <w:t xml:space="preserve">5700272126418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color w:val="000000"/>
                <w:sz w:val="18"/>
                <w:szCs w:val="18"/>
              </w:rPr>
            </w:pPr>
            <w:r w:rsidRPr="00D349E8">
              <w:rPr>
                <w:color w:val="000000"/>
                <w:sz w:val="18"/>
                <w:szCs w:val="18"/>
              </w:rPr>
              <w:t xml:space="preserve">5700272126417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color w:val="000000"/>
                <w:sz w:val="18"/>
                <w:szCs w:val="18"/>
              </w:rPr>
            </w:pPr>
            <w:r w:rsidRPr="00D349E8">
              <w:rPr>
                <w:color w:val="000000"/>
                <w:sz w:val="18"/>
                <w:szCs w:val="18"/>
              </w:rPr>
              <w:t xml:space="preserve">5700257111345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color w:val="000000"/>
                <w:sz w:val="18"/>
                <w:szCs w:val="18"/>
              </w:rPr>
            </w:pPr>
            <w:r w:rsidRPr="00D349E8">
              <w:rPr>
                <w:color w:val="000000"/>
                <w:sz w:val="18"/>
                <w:szCs w:val="18"/>
              </w:rPr>
              <w:t xml:space="preserve">5700272126425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color w:val="000000"/>
                <w:sz w:val="18"/>
                <w:szCs w:val="18"/>
              </w:rPr>
            </w:pPr>
            <w:r w:rsidRPr="00D349E8">
              <w:rPr>
                <w:color w:val="000000"/>
                <w:sz w:val="18"/>
                <w:szCs w:val="18"/>
              </w:rPr>
              <w:t xml:space="preserve">570036130965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ОРУБн-3-5Кронт 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039239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14.18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15</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Ст.мед.сестра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15.1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дефибриллятор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71144030831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15.2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Стерилизатор паровой ГК 100-3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2740412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паровой ГК 100-3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2750412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0003/7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220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1258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4714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сухотепловой ГП80-400 "Витязь"</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1224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24861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Дистилятор АЭ - 25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659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b/>
                <w:bCs/>
                <w:sz w:val="18"/>
                <w:szCs w:val="18"/>
              </w:rPr>
              <w:t>Узкие специалисты поликлиника Баумана, 214А</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Ретиноскоп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Аудиометр клинический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Авторефрактометр Model</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О1371283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Пневматический инструментальный стол IT-1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Пневматический инструментальный стол IT-1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Галогеновый офтальмоскоп Model Bxa - RP</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Проектор знаков  АСР-700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P7MIC5MD</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Галогеновый офтальмоскоп Model Bxa - RP</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Ультразвуковой аппарат Тонзилор-2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О00409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12193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12141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Аудиометр импедансный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Индикатор внутригл. давления ИГД-02 "ПРА" (бесконт. тонометр)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Отсасыватель  ОМ-1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О270413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lastRenderedPageBreak/>
              <w:t>15.27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Отоскоп диагностический Комбилайт №26480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48087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48128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49428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42263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42237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34624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40950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25405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35850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25404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15.40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25447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34517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15.42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34519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15.43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012З011317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15.44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012З011400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012З011403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15.46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012З011392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012З011325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012З011380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15.49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012З011321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15.50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15.51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012З011401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15.52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012З011322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15.53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012З011332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16</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Узкие специалисты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Ретиноскоп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Аудиометр клинический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Авторефрактометр Model</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О1371283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Пневматический инструментальный стол IT-1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Пневматический инструментальный стол IT-1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Галогеновый офтальмоскоп Model Bxa - RP</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Проектор знаков  АСР-700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P7MIC5MD</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Галогеновый офтальмоскоп Model Bxa - RP</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Ультразвуковой аппарат Тонзилор-2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О00409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12193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12141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Аудиометр импедансный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11512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Индикатор внутригл. давления ИГД-02 "ПРА" (бесконт. тонометр)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Отсасыватель  ОМ-1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О270413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Отоскоп диагностический Комбилайт №26480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2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48087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48128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49428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42263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42237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34624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40950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25405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8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35850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25404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25447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34517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34519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012З011317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012З011400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012З011403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012З011392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012З011325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012З011380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012З011321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9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16.40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012З011401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lastRenderedPageBreak/>
              <w:t>16.41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012З011322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16.42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012З011332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16.43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дефибриллятор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71144030831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16.44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паровой ГК 100-3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2740412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паровой ГК 100-3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2750412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3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16.46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0003/7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220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1258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16.49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4714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16.50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сухотепловой ГП80-400 "Витязь"</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1224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16.51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24861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16.52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Дистилятор АЭ - 25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659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17</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Поликлиника Образцова, 27Ш</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аппарат АПМУ- КОМПРЕССОР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1685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ТОНЗИЛЛОР- ММ базовый комплект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1263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Аудиометр АА-02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5753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стерильности для хранения  мед инструментов СПДС-3К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123329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стерильности для хранения мед. инструментов</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113274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лор Комбайн Compac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ВР 130003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Периметр автоматический АР-5000 С</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1507510408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Проектор знаков АСР-700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Р7МЕА6JD</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Рабочее место врача офтальмолога с щелевой лампой SL-40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113203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Синускан - 201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20013-03391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Стерилизатор ГК- 100-3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1440413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шкаф сушильный  ШС-80-01 СПУ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28444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Облучатель-рецеркулятор ОРУБн2-01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42238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Облучатель-рецеркулятор ОРУБн3-5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39239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Облучатель-рецеркулятор ОРУБн3-5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8356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5700268125423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5700273126501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5700272126418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5700272126417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5700257111345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5700272126425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5554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5371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5369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рецеркулятор ОурБ-01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14219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5700271125903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7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5358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7981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5700273126500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Авторефкератометр HRK-700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7НК-00013В</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Бесконтактный тонометр HNT-7000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7НТ000ВВ0040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Шкаф сухотепловой ГП-80-400 ПО(витязь)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00291-5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Шкаф сухотепловой ГП-80-400 ПО(витязь)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00381-3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1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Шкаф сухотепловой ГП-80-400 ПО(витязь)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00309-2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Дистилятор АЭ25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1720312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24844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Ультразвуковая ванна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125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стол приборный офтальм.с электроприводом СП-01-01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771927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17.39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стол приборный офтальм.с электроприводом СП-01-02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71933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17.40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стол приборный офтальм.с электроприводом СП-01-03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71931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18</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2 терапия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39842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39846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39815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39848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39836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39847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39839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39849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42212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9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39844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ОРУБп-3-3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35856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Весы SECA 700 мех. С ростомером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5700270081956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Весы SECA 700 мех. С ростомером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5700267081605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Весы SECA 700 мех. С ростомером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5700267081603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lastRenderedPageBreak/>
              <w:t>18.15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Весы SECA 700 мех. С ростомером SECA 220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5700168161651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Весы SECA 700 мех. С ростомером SECA 220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5700365130957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Весы SECA 700 мех. С ростомером SECA 220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5700365130968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71"/>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Холодильник фарамацевтический ХФ 140 Позис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215CV20046032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19</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Женская консультация Образцова, 27Ш</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Светильник «Эмалед-200»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F-02-00231-0813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Светильник «Эмалед-200»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F-02-00230-0813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Светильник «Эмалед»200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F-02-00233-0813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AGA-PERMO</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20136002313-АВ-148101004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AGA-PERMO</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20136002313-АВ-148101003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AGA-PERMO</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20136002313-АВ-148101002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0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001-1936348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004-1714458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9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001-1808552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003-1717601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001-1822222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001-1822244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001-1936466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001-1936454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001-1936666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Кресло STARNECH «Клеа»</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855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8881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8870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8871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8872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8884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8876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8883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8890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8888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8886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65"/>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8887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8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8885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8879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9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бактериц "ОрБН2*15"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8878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1330008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6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1330003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Панмед-1С "Электрон"</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0038-13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анализатор доплер с/с матери и плода АДМП-02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3908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2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анализатор доплер с/с матери и плода АДМП-02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3911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анализатор доплер с/с матери и плода АДМП-02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3915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2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анализатор доплер с/с матери и плода АДМП-02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3912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Ап-т Sensitek ES-160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4390129765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Отсасыватель ОМ-1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ТУ - 1- 720-0033-92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1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19.40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97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19.41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98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19.42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1777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19.43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1776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19.44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1778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19.45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1775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7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19.46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1845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19.47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1844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19.48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1330006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7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1330009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4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1330005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1330007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“Панмед-1Б»</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0022-13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«УФК-2»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Панмед-1С "Электрон"</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0326-12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медицинские ВМЭН-150-50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1051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медицинские ВМЭН-150-50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5769236121349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19.59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5769236121990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19.60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5769236121965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19.61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5769236121392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lastRenderedPageBreak/>
              <w:t>19.62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5769236121127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19.63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5769236121994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19.64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5769236121350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19.65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780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080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19.66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Весы Seca 780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389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1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19.67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Анализатор ВТ-200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1450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19.68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фетальный ВТ-200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21011340000000419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Центрифуга медицинская СМ - 6МТ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71433113241598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 - 03- КРОНТ (дезар-3)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 - 03- КРОНТ (дезар-3)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 - 01- КРОНТ (дезар-5)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 - 01- КРОНТ (дезар-5)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 - 01- КРОНТ (дезар-5)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 - 01- КРОНТ (дезар-5)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ОРУБн - 01- КРОНТ (дезар-5)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Холодильник фармокологический ХФ-140Pqzis(дверь метал)Россия</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71429196193228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19.79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Холодильник фармокологический ХФ-140Pqzis(дверь метал)Россия</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71429196193229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19.80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фетальный "Овертон 6000-05"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6001703036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19.81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фетальный "Овертон 6000-05"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6001910023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19.82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фетальный "Овертон 6000-05"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6001910022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19.83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Пульсоксиметр МЕД "АРМЕД"YX300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71433112243342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19.84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монитор фетальный "Овертон 6000-05"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6001703037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19.85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Светильник «Эмалед-200»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F-02-00231-0813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19.86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Светильник «Эмалед-200»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F-02-00230-0813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20</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Ст.медсестра детской поликлиники Баумана, 206</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Светильник П-6</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1248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Синоптофор СИНФ-1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61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2004</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1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Лампа щелевая ЩЛ-3Г-06</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050010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Система тестирования отоакустической эмиссии скрининговая AccuScreen PRO T</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33341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Ультралайт большая (на столике) Ферропласт КБЯ-ФП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23764К</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Ультралайт большая (на столике) Ферропласт КБЯ-ФП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22813К</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Камера УФ-бакт. КБ-02Я-ФП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21472К</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Звукореактотестер ЗРТ-01 аппарат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Автоматический рефрактометр GP-2100 Grand Seiko пр-во Япония</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28S3429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5628" w:type="dxa"/>
            <w:tcBorders>
              <w:top w:val="nil"/>
              <w:left w:val="nil"/>
              <w:bottom w:val="single" w:sz="4" w:space="0" w:color="auto"/>
              <w:right w:val="single" w:sz="4" w:space="0" w:color="auto"/>
            </w:tcBorders>
            <w:shd w:val="clear" w:color="auto" w:fill="auto"/>
            <w:noWrap/>
            <w:vAlign w:val="center"/>
            <w:hideMark/>
          </w:tcPr>
          <w:p w:rsidR="00D23437" w:rsidRPr="00D349E8" w:rsidRDefault="00D23437" w:rsidP="007C095F">
            <w:pPr>
              <w:rPr>
                <w:sz w:val="18"/>
                <w:szCs w:val="18"/>
              </w:rPr>
            </w:pPr>
            <w:r w:rsidRPr="00D349E8">
              <w:rPr>
                <w:color w:val="000000"/>
                <w:sz w:val="18"/>
                <w:szCs w:val="18"/>
              </w:rPr>
              <w:t>Авторефлектометр НRK-7000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color w:val="000000"/>
                <w:sz w:val="18"/>
                <w:szCs w:val="18"/>
              </w:rPr>
              <w:t>7HK00015130035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5628" w:type="dxa"/>
            <w:tcBorders>
              <w:top w:val="nil"/>
              <w:left w:val="nil"/>
              <w:bottom w:val="single" w:sz="4" w:space="0" w:color="auto"/>
              <w:right w:val="single" w:sz="4" w:space="0" w:color="auto"/>
            </w:tcBorders>
            <w:shd w:val="clear" w:color="auto" w:fill="auto"/>
            <w:noWrap/>
            <w:vAlign w:val="center"/>
            <w:hideMark/>
          </w:tcPr>
          <w:p w:rsidR="00D23437" w:rsidRPr="00D349E8" w:rsidRDefault="00D23437" w:rsidP="007C095F">
            <w:pPr>
              <w:rPr>
                <w:color w:val="000000"/>
                <w:sz w:val="18"/>
                <w:szCs w:val="18"/>
              </w:rPr>
            </w:pPr>
            <w:r w:rsidRPr="00D349E8">
              <w:rPr>
                <w:color w:val="000000"/>
                <w:sz w:val="18"/>
                <w:szCs w:val="18"/>
              </w:rPr>
              <w:t>Тонометр компьютерный офтальмологический бесконтактный СТ - 800  с принадлежностями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color w:val="000000"/>
                <w:sz w:val="18"/>
                <w:szCs w:val="18"/>
              </w:rPr>
            </w:pPr>
            <w:r w:rsidRPr="00D349E8">
              <w:rPr>
                <w:color w:val="000000"/>
                <w:sz w:val="18"/>
                <w:szCs w:val="18"/>
              </w:rPr>
              <w:t>2861843</w:t>
            </w:r>
          </w:p>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color w:val="000000"/>
                <w:sz w:val="18"/>
                <w:szCs w:val="18"/>
              </w:rPr>
            </w:pPr>
            <w:r w:rsidRPr="00D349E8">
              <w:rPr>
                <w:color w:val="000000"/>
                <w:sz w:val="18"/>
                <w:szCs w:val="18"/>
              </w:rPr>
              <w:t>Цифровая офтальмологическая камера SmartScope M5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color w:val="000000"/>
                <w:sz w:val="18"/>
                <w:szCs w:val="18"/>
              </w:rPr>
              <w:t>2918511В1041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color w:val="000000"/>
                <w:sz w:val="18"/>
                <w:szCs w:val="18"/>
              </w:rPr>
            </w:pPr>
            <w:r w:rsidRPr="00D349E8">
              <w:rPr>
                <w:color w:val="000000"/>
                <w:sz w:val="18"/>
                <w:szCs w:val="18"/>
              </w:rPr>
              <w:t>Периком Периграф для исследования поля зрения</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color w:val="000000"/>
                <w:sz w:val="18"/>
                <w:szCs w:val="18"/>
              </w:rPr>
              <w:t>2411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color w:val="000000"/>
                <w:sz w:val="18"/>
                <w:szCs w:val="18"/>
              </w:rPr>
            </w:pPr>
            <w:r w:rsidRPr="00D349E8">
              <w:rPr>
                <w:color w:val="000000"/>
                <w:sz w:val="18"/>
                <w:szCs w:val="18"/>
              </w:rPr>
              <w:t>Индикатор внутриглазного давления портативный</w:t>
            </w:r>
          </w:p>
          <w:p w:rsidR="00D23437" w:rsidRPr="00D349E8" w:rsidRDefault="00D23437" w:rsidP="007C095F">
            <w:pPr>
              <w:rPr>
                <w:color w:val="000000"/>
                <w:sz w:val="18"/>
                <w:szCs w:val="18"/>
              </w:rPr>
            </w:pPr>
            <w:r w:rsidRPr="00D349E8">
              <w:rPr>
                <w:color w:val="000000"/>
                <w:sz w:val="18"/>
                <w:szCs w:val="18"/>
              </w:rPr>
              <w:t>ИГД-02"ПРА"</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color w:val="000000"/>
                <w:sz w:val="18"/>
                <w:szCs w:val="18"/>
              </w:rPr>
            </w:pPr>
            <w:r w:rsidRPr="00D349E8">
              <w:rPr>
                <w:color w:val="000000"/>
                <w:sz w:val="18"/>
                <w:szCs w:val="18"/>
              </w:rPr>
              <w:t>0571 08</w:t>
            </w:r>
          </w:p>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4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color w:val="000000"/>
                <w:sz w:val="18"/>
                <w:szCs w:val="18"/>
              </w:rPr>
            </w:pPr>
            <w:r w:rsidRPr="00D349E8">
              <w:rPr>
                <w:color w:val="000000"/>
                <w:sz w:val="18"/>
                <w:szCs w:val="18"/>
              </w:rPr>
              <w:t>Билитест АГФ-02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433553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61"/>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color w:val="000000"/>
                <w:sz w:val="18"/>
                <w:szCs w:val="18"/>
              </w:rPr>
            </w:pPr>
            <w:r w:rsidRPr="00D349E8">
              <w:rPr>
                <w:color w:val="000000"/>
                <w:sz w:val="18"/>
                <w:szCs w:val="18"/>
              </w:rPr>
              <w:t>Билитест АГФ-02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433551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Отоскоп "ЕВРОЛАЙТ ФО 30" в комплекте</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Ап-т для пневмомассажа барабанной перепонки уха "АПМУ-компрессор"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738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2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20.39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10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lastRenderedPageBreak/>
              <w:t>20.40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Аппарат ультрозвуковой Синускан 201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34674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20.41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Офтальмоскоп налобный бинок Neitz IO-a</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Т04038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20.42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Офтальмометр ОФ-3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20.43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Аппарат "Тонзиллор-М"</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000522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20.44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color w:val="000000"/>
                <w:sz w:val="18"/>
                <w:szCs w:val="18"/>
              </w:rPr>
            </w:pPr>
            <w:r w:rsidRPr="00D349E8">
              <w:rPr>
                <w:color w:val="000000"/>
                <w:sz w:val="18"/>
                <w:szCs w:val="18"/>
              </w:rPr>
              <w:t xml:space="preserve">Отсасыватель хирургический электрический </w:t>
            </w:r>
          </w:p>
          <w:p w:rsidR="00D23437" w:rsidRPr="00D349E8" w:rsidRDefault="00D23437" w:rsidP="007C095F">
            <w:pPr>
              <w:rPr>
                <w:sz w:val="18"/>
                <w:szCs w:val="18"/>
              </w:rPr>
            </w:pPr>
            <w:r w:rsidRPr="00D349E8">
              <w:rPr>
                <w:color w:val="000000"/>
                <w:sz w:val="18"/>
                <w:szCs w:val="18"/>
              </w:rPr>
              <w:t>"Armed" 7Е-А</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color w:val="000000"/>
                <w:sz w:val="18"/>
                <w:szCs w:val="18"/>
              </w:rPr>
            </w:pPr>
            <w:r w:rsidRPr="00D349E8">
              <w:rPr>
                <w:color w:val="000000"/>
                <w:sz w:val="18"/>
                <w:szCs w:val="18"/>
              </w:rPr>
              <w:t>YYT34906517</w:t>
            </w:r>
          </w:p>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20.45</w:t>
            </w:r>
          </w:p>
        </w:tc>
        <w:tc>
          <w:tcPr>
            <w:tcW w:w="5628" w:type="dxa"/>
            <w:tcBorders>
              <w:top w:val="nil"/>
              <w:left w:val="nil"/>
              <w:bottom w:val="single" w:sz="4" w:space="0" w:color="auto"/>
              <w:right w:val="single" w:sz="4" w:space="0" w:color="auto"/>
            </w:tcBorders>
            <w:shd w:val="clear" w:color="auto" w:fill="auto"/>
            <w:noWrap/>
            <w:vAlign w:val="center"/>
            <w:hideMark/>
          </w:tcPr>
          <w:p w:rsidR="00D23437" w:rsidRPr="00D349E8" w:rsidRDefault="00D23437" w:rsidP="007C095F">
            <w:pPr>
              <w:rPr>
                <w:sz w:val="18"/>
                <w:szCs w:val="18"/>
              </w:rPr>
            </w:pPr>
            <w:r w:rsidRPr="00D349E8">
              <w:rPr>
                <w:sz w:val="18"/>
                <w:szCs w:val="18"/>
              </w:rPr>
              <w:t>Отсасыватель  ЭОсХ-01 Триумф</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001171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20.46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Стерилизатор ГП-40-3 ПО "Витязь"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02772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20.47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Стерилизатор ГП-40-3 ПО "Витязь"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02061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20.48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20.49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color w:val="000000"/>
                <w:sz w:val="18"/>
                <w:szCs w:val="18"/>
              </w:rPr>
            </w:pPr>
            <w:r w:rsidRPr="00D349E8">
              <w:rPr>
                <w:color w:val="000000"/>
                <w:sz w:val="18"/>
                <w:szCs w:val="18"/>
              </w:rPr>
              <w:t>Источник холодного света медицинский XD -300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20.50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Светильник галогеновый передвижной 1 рефл. 40 тыс.лк. Masterlight</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20.51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ОРУБ-03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33762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20.52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33731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20.53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33745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20.54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33747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20.55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33739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20.56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33736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20.57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33762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20.58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33763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20.59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33742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33726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33761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33759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33749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33764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33739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33743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20.69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20.70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20.71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20.72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FFFF00"/>
            <w:vAlign w:val="center"/>
            <w:hideMark/>
          </w:tcPr>
          <w:p w:rsidR="00D23437" w:rsidRPr="00D349E8" w:rsidRDefault="00D23437" w:rsidP="007C095F">
            <w:pPr>
              <w:jc w:val="center"/>
              <w:rPr>
                <w:sz w:val="18"/>
                <w:szCs w:val="18"/>
              </w:rPr>
            </w:pPr>
            <w:r w:rsidRPr="00D349E8">
              <w:rPr>
                <w:sz w:val="18"/>
                <w:szCs w:val="18"/>
              </w:rPr>
              <w:t>21</w:t>
            </w:r>
          </w:p>
        </w:tc>
        <w:tc>
          <w:tcPr>
            <w:tcW w:w="5628" w:type="dxa"/>
            <w:tcBorders>
              <w:top w:val="nil"/>
              <w:left w:val="nil"/>
              <w:bottom w:val="single" w:sz="4" w:space="0" w:color="auto"/>
              <w:right w:val="single" w:sz="4" w:space="0" w:color="auto"/>
            </w:tcBorders>
            <w:shd w:val="clear" w:color="auto" w:fill="FFFF00"/>
            <w:vAlign w:val="center"/>
            <w:hideMark/>
          </w:tcPr>
          <w:p w:rsidR="00D23437" w:rsidRPr="00D349E8" w:rsidRDefault="00D23437" w:rsidP="007C095F">
            <w:pPr>
              <w:rPr>
                <w:b/>
                <w:bCs/>
                <w:sz w:val="18"/>
                <w:szCs w:val="18"/>
              </w:rPr>
            </w:pPr>
            <w:r w:rsidRPr="00D349E8">
              <w:rPr>
                <w:b/>
                <w:bCs/>
                <w:sz w:val="18"/>
                <w:szCs w:val="18"/>
              </w:rPr>
              <w:t>Центр Здоровья детской поликлиники Баумана, 206</w:t>
            </w:r>
          </w:p>
        </w:tc>
        <w:tc>
          <w:tcPr>
            <w:tcW w:w="1843" w:type="dxa"/>
            <w:tcBorders>
              <w:top w:val="nil"/>
              <w:left w:val="nil"/>
              <w:bottom w:val="single" w:sz="4" w:space="0" w:color="auto"/>
              <w:right w:val="single" w:sz="4" w:space="0" w:color="auto"/>
            </w:tcBorders>
            <w:shd w:val="clear" w:color="auto"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FFFF00"/>
            <w:vAlign w:val="center"/>
            <w:hideMark/>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FFFF00"/>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Тренажер детский "Беговая дорожка" ST-01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Аппарат для спирометрии MIR Spirobank 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23490476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Газоанализатор Micro CO, "Кардинал Хелф Ю.К. 232 Лимитед"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073-54746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21.4</w:t>
            </w:r>
          </w:p>
        </w:tc>
        <w:tc>
          <w:tcPr>
            <w:tcW w:w="5628" w:type="dxa"/>
            <w:tcBorders>
              <w:top w:val="nil"/>
              <w:left w:val="nil"/>
              <w:bottom w:val="single" w:sz="4" w:space="0" w:color="auto"/>
              <w:right w:val="single" w:sz="4" w:space="0" w:color="auto"/>
            </w:tcBorders>
            <w:shd w:val="clear" w:color="auto" w:fill="auto"/>
            <w:noWrap/>
            <w:vAlign w:val="center"/>
            <w:hideMark/>
          </w:tcPr>
          <w:p w:rsidR="00D23437" w:rsidRPr="00D349E8" w:rsidRDefault="00D23437" w:rsidP="007C095F">
            <w:pPr>
              <w:rPr>
                <w:sz w:val="18"/>
                <w:szCs w:val="18"/>
              </w:rPr>
            </w:pPr>
            <w:r w:rsidRPr="00D349E8">
              <w:rPr>
                <w:sz w:val="18"/>
                <w:szCs w:val="18"/>
              </w:rPr>
              <w:t>Велотренажер Vision E3200 Premier 2009</w:t>
            </w:r>
          </w:p>
        </w:tc>
        <w:tc>
          <w:tcPr>
            <w:tcW w:w="1843" w:type="dxa"/>
            <w:tcBorders>
              <w:top w:val="nil"/>
              <w:left w:val="nil"/>
              <w:bottom w:val="single" w:sz="4" w:space="0" w:color="auto"/>
              <w:right w:val="single" w:sz="4" w:space="0" w:color="auto"/>
            </w:tcBorders>
            <w:shd w:val="clear" w:color="auto" w:fill="auto"/>
            <w:noWrap/>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Степпер Johnson S8000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Гребной тренажер Kettler Kadett 7977-900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Велотренажер "Torneo Rumba" (до 8 лет)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color w:val="000000"/>
                <w:sz w:val="18"/>
                <w:szCs w:val="18"/>
              </w:rPr>
            </w:pPr>
            <w:r w:rsidRPr="00D349E8">
              <w:rPr>
                <w:color w:val="000000"/>
                <w:sz w:val="18"/>
                <w:szCs w:val="18"/>
              </w:rPr>
              <w:t>Велотренажер для механотерапии - Велоэргометр (Аппарат для механотерапии "ОРТОРЕНТ" "Актив")</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color w:val="000000"/>
                <w:sz w:val="18"/>
                <w:szCs w:val="18"/>
              </w:rPr>
            </w:pPr>
            <w:r w:rsidRPr="00D349E8">
              <w:rPr>
                <w:color w:val="000000"/>
                <w:sz w:val="18"/>
                <w:szCs w:val="18"/>
              </w:rPr>
              <w:t>А00063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Комплекс аппаратно-программный для автоматизированного диспансерного обследования детского и взрослого населения, включая призывные контингенты "АКДО"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807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21.10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Анализатор оценки баланса водных секторов организма с программным обеспечением АВС-01 МЕДАСС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1195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21.11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Экспресс-анализатор биохимический портативный , "Accutrend Plus"</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 RR0085597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22</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rPr>
                <w:b/>
                <w:bCs/>
                <w:sz w:val="18"/>
                <w:szCs w:val="18"/>
              </w:rPr>
            </w:pPr>
            <w:r w:rsidRPr="00D349E8">
              <w:rPr>
                <w:b/>
                <w:bCs/>
                <w:sz w:val="18"/>
                <w:szCs w:val="18"/>
              </w:rPr>
              <w:t>Ст.медсестра ДПО3 Образцова, 27Ч</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lastRenderedPageBreak/>
              <w:t>22.6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Лампа щелевая SL 115 Classic</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1180413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Реф-кератометр автоматический с функциями диагностики катаракты и аккомодации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3110087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Анализатор гипербилирубенемии фотометрический АГФ-02 "Билитест"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433207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Светильник галогеновый передвижной 1 рефл 40 тыс.лк. Masterlight</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Светильник хирургический передвижной П-4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1221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Автоматическая проявочная машина Мини-Мед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ММ424407804398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Офтальмоскоп бинокулярный НБО -3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157056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Тонометр внутри глазного давления ICARE</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8145004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22.39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22.40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22.41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22.42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22.43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22.44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Таблица цифровая офтальмологическая для проверки остроты зрения HDC</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9HC0PF16G0100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22.45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Щелевая лампа  ЛС-01"Зенит"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111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22.46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Рабочее место врача-офтальмолога SIMPLEX 2 с принадлежностями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2340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22.47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 xml:space="preserve">Автоматический линзметр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7LM00017K0056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lastRenderedPageBreak/>
              <w:t>22.48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rPr>
                <w:sz w:val="18"/>
                <w:szCs w:val="18"/>
              </w:rPr>
            </w:pPr>
            <w:r w:rsidRPr="00D349E8">
              <w:rPr>
                <w:sz w:val="18"/>
                <w:szCs w:val="18"/>
              </w:rPr>
              <w:t>Рабочее место отоларинголога Dixion ST-E600 с принадлежностями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Е601802002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C095F">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C095F">
            <w:pPr>
              <w:jc w:val="cente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FFFF00"/>
            <w:vAlign w:val="center"/>
          </w:tcPr>
          <w:p w:rsidR="00D23437" w:rsidRPr="00D349E8" w:rsidRDefault="00D23437" w:rsidP="007C095F">
            <w:pPr>
              <w:jc w:val="center"/>
              <w:rPr>
                <w:sz w:val="18"/>
                <w:szCs w:val="18"/>
              </w:rPr>
            </w:pPr>
            <w:r w:rsidRPr="00D349E8">
              <w:rPr>
                <w:sz w:val="18"/>
                <w:szCs w:val="18"/>
              </w:rPr>
              <w:t>23</w:t>
            </w:r>
          </w:p>
        </w:tc>
        <w:tc>
          <w:tcPr>
            <w:tcW w:w="7471" w:type="dxa"/>
            <w:gridSpan w:val="2"/>
            <w:tcBorders>
              <w:top w:val="nil"/>
              <w:left w:val="nil"/>
              <w:bottom w:val="single" w:sz="4" w:space="0" w:color="auto"/>
              <w:right w:val="single" w:sz="4" w:space="0" w:color="auto"/>
            </w:tcBorders>
            <w:shd w:val="clear" w:color="auto" w:fill="FFFF00"/>
            <w:vAlign w:val="center"/>
          </w:tcPr>
          <w:p w:rsidR="00D23437" w:rsidRPr="00D349E8" w:rsidRDefault="00D23437" w:rsidP="007C095F">
            <w:pPr>
              <w:jc w:val="center"/>
              <w:rPr>
                <w:b/>
                <w:sz w:val="18"/>
                <w:szCs w:val="18"/>
              </w:rPr>
            </w:pPr>
            <w:r w:rsidRPr="00D349E8">
              <w:rPr>
                <w:b/>
                <w:sz w:val="18"/>
                <w:szCs w:val="18"/>
              </w:rPr>
              <w:t>Рентген отделение, ул. Баумана, 214А, ул. Ярославского, 300, ул. Образцова, 27Ш</w:t>
            </w:r>
          </w:p>
        </w:tc>
        <w:tc>
          <w:tcPr>
            <w:tcW w:w="1134" w:type="dxa"/>
            <w:tcBorders>
              <w:top w:val="nil"/>
              <w:left w:val="nil"/>
              <w:bottom w:val="single" w:sz="4" w:space="0" w:color="auto"/>
              <w:right w:val="single" w:sz="4" w:space="0" w:color="auto"/>
            </w:tcBorders>
            <w:shd w:val="clear" w:color="auto" w:fill="FFFF00"/>
            <w:vAlign w:val="center"/>
          </w:tcPr>
          <w:p w:rsidR="00D23437" w:rsidRPr="00D349E8" w:rsidRDefault="00D23437" w:rsidP="007C095F">
            <w:pPr>
              <w:jc w:val="center"/>
              <w:rPr>
                <w:sz w:val="18"/>
                <w:szCs w:val="18"/>
              </w:rPr>
            </w:pPr>
          </w:p>
        </w:tc>
        <w:tc>
          <w:tcPr>
            <w:tcW w:w="1134" w:type="dxa"/>
            <w:tcBorders>
              <w:top w:val="nil"/>
              <w:left w:val="nil"/>
              <w:bottom w:val="single" w:sz="4" w:space="0" w:color="auto"/>
              <w:right w:val="single" w:sz="4" w:space="0" w:color="auto"/>
            </w:tcBorders>
            <w:shd w:val="clear" w:color="auto" w:fill="FFFF00"/>
          </w:tcPr>
          <w:p w:rsidR="00D23437" w:rsidRPr="00D349E8" w:rsidRDefault="00D23437" w:rsidP="007C095F">
            <w:pPr>
              <w:jc w:val="cente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jc w:val="center"/>
              <w:rPr>
                <w:sz w:val="18"/>
                <w:szCs w:val="18"/>
              </w:rPr>
            </w:pPr>
            <w:r w:rsidRPr="00D349E8">
              <w:rPr>
                <w:sz w:val="18"/>
                <w:szCs w:val="18"/>
              </w:rPr>
              <w:t>23.1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Концентратор кислорода 7F-5L (с выходом)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2101340000001014,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23.04.2020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Машина для проявления р/пленок Kodak Medikal  X-Ray processor</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71433113231657,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11.06.2013</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Машина проявочная автоматическая д/листовых радиографических медицинских пленок МиниМед-4/100-МТ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0001371878,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02.07.2007</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Монитор ЖК 21 "SAMSUNG 214T" (BAS, 900:1, 300 кд/м2, гор.)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21433112320058,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04.04.2008</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Набор пластин рентгенозащитных НРП-1,0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21433112321325,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15.06.2012</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Набор пластин рентгенозащитных НРП-1,0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21433112321324,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15.06.2012</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Набор пластин рентгенозащитных НРП-1,0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21433112321323,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15.06.2012</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Набор р.защитный д/микропедиатрии пластин НМП-0,5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21433112320919,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01.09.2010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Негатоскоп 2-х кадровый, НР2-02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71433112321791,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08.08.2013</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Негатоскоп 2-х кадровый, НР2-02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71433112321790,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08.08.2013</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Негатоскоп 4-х кадровый, НР4-02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71433112321792,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08.08.2013</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Негатоскоп HP4-02 "ПОНИ"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21433112320915,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01.09.2010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Негатоскоп маммографический PLANILUX  DXHM (германия)</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2143311232а132,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01.09.2008</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Негатоскоп маммографический PLANILUX  DXHM (германия)</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21433112320132,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01.09.2008</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медицинский бактерицидный передвижной  "Азов"- (ОБПе) 4-х ламповый  (4*30 Вт)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7101340000001090,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09.06.2020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медицинский бактерицидный передвижной  "Азов"- (ОБПе) 4-х ламповый  (4*30 Вт)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7101340000001091,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09.06.2020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воздуха ультрофиолетовые бактерицидные ОРУБ-3-3-КРОНТ-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71433113142650,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воздуха ультрофиолетовые бактерицидные ОРУБ-3-3-КРОНТ-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71433113142651,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воздуха ультрофиолетовые бактерицидные ОРУБ-3-3-КРОНТ-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71433113142652,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воздуха ультрофиолетовые бактерицидные ОРУБ-3-3-КРОНТ-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71433113142653,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воздуха ультрофиолетовые бактерицидные ОРУБ-3-3-КРОНТ-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71433113142654,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21433113140196, 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01.01.2009</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71433113142655, 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71433113142656, 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71433113142657, 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0001371359,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01.06.2001</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 xml:space="preserve">0001371386,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07.11.2002</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7101340000001057, 0420Р211300545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7101340000001058, 0420Р211300446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7101340000001059, 0420Р211300461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7101340000001060, 0420Р211300778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7101340000001061, 0420Р211300773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7101340000001062, 0420Р211300384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7101340000001063, 0420Р211300126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7101340000001064, 0420Р211300780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7101340000001065, 0420Р211300246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23.37</w:t>
            </w:r>
          </w:p>
        </w:tc>
        <w:tc>
          <w:tcPr>
            <w:tcW w:w="5628" w:type="dxa"/>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Облучатель-рециркулятор СН-211-130 (пластиковый корпус "Армед")</w:t>
            </w:r>
          </w:p>
        </w:tc>
        <w:tc>
          <w:tcPr>
            <w:tcW w:w="1843" w:type="dxa"/>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7101340000001066, 0420Р211300006</w:t>
            </w:r>
          </w:p>
        </w:tc>
        <w:tc>
          <w:tcPr>
            <w:tcW w:w="1134" w:type="dxa"/>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sidRPr="00D349E8">
              <w:rPr>
                <w:sz w:val="18"/>
                <w:szCs w:val="18"/>
              </w:rPr>
              <w:t>26.05.2020</w:t>
            </w:r>
          </w:p>
        </w:tc>
        <w:tc>
          <w:tcPr>
            <w:tcW w:w="1134" w:type="dxa"/>
            <w:tcBorders>
              <w:top w:val="single" w:sz="4" w:space="0" w:color="auto"/>
              <w:left w:val="nil"/>
              <w:bottom w:val="single" w:sz="4" w:space="0" w:color="auto"/>
              <w:right w:val="single" w:sz="4" w:space="0" w:color="auto"/>
            </w:tcBorders>
          </w:tcPr>
          <w:p w:rsidR="00D23437" w:rsidRPr="00D349E8" w:rsidRDefault="00D23437" w:rsidP="007C095F">
            <w:pPr>
              <w:rPr>
                <w:sz w:val="18"/>
                <w:szCs w:val="18"/>
              </w:rPr>
            </w:pPr>
          </w:p>
        </w:tc>
      </w:tr>
      <w:tr w:rsidR="00D23437" w:rsidRPr="00D349E8" w:rsidTr="007C095F">
        <w:trPr>
          <w:trHeight w:val="66"/>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23437" w:rsidRPr="00D349E8" w:rsidRDefault="00D23437" w:rsidP="007C095F">
            <w:pPr>
              <w:rPr>
                <w:sz w:val="18"/>
                <w:szCs w:val="18"/>
              </w:rPr>
            </w:pPr>
          </w:p>
        </w:tc>
        <w:tc>
          <w:tcPr>
            <w:tcW w:w="7471" w:type="dxa"/>
            <w:gridSpan w:val="2"/>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r>
              <w:rPr>
                <w:sz w:val="18"/>
                <w:szCs w:val="18"/>
              </w:rPr>
              <w:t>ИТОГО:</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C095F">
            <w:pPr>
              <w:rPr>
                <w:sz w:val="18"/>
                <w:szCs w:val="18"/>
              </w:rPr>
            </w:pPr>
          </w:p>
        </w:tc>
      </w:tr>
    </w:tbl>
    <w:p w:rsidR="00D23437" w:rsidRDefault="00D23437" w:rsidP="00D23437">
      <w:pPr>
        <w:pStyle w:val="afe"/>
        <w:spacing w:after="0"/>
        <w:contextualSpacing/>
        <w:rPr>
          <w:rFonts w:ascii="Times New Roman" w:hAnsi="Times New Roman"/>
          <w:b/>
          <w:sz w:val="20"/>
        </w:rPr>
      </w:pPr>
    </w:p>
    <w:p w:rsidR="00D23437" w:rsidRDefault="00D23437" w:rsidP="00D23437">
      <w:pPr>
        <w:jc w:val="both"/>
        <w:rPr>
          <w:sz w:val="19"/>
          <w:szCs w:val="19"/>
        </w:rPr>
      </w:pPr>
      <w:r>
        <w:rPr>
          <w:sz w:val="19"/>
          <w:szCs w:val="19"/>
        </w:rPr>
        <w:t>1. Виды работ по техническому обслуживанию медицинской техники:</w:t>
      </w:r>
    </w:p>
    <w:p w:rsidR="00D23437" w:rsidRDefault="00D23437" w:rsidP="00D23437">
      <w:pPr>
        <w:ind w:firstLine="540"/>
        <w:jc w:val="both"/>
        <w:rPr>
          <w:sz w:val="19"/>
          <w:szCs w:val="19"/>
        </w:rPr>
      </w:pPr>
      <w:r>
        <w:rPr>
          <w:sz w:val="19"/>
          <w:szCs w:val="19"/>
        </w:rPr>
        <w:t xml:space="preserve"> - контроль технического состояния;</w:t>
      </w:r>
    </w:p>
    <w:p w:rsidR="00D23437" w:rsidRDefault="00D23437" w:rsidP="00D23437">
      <w:pPr>
        <w:ind w:firstLine="540"/>
        <w:jc w:val="both"/>
        <w:rPr>
          <w:sz w:val="19"/>
          <w:szCs w:val="19"/>
        </w:rPr>
      </w:pPr>
      <w:r>
        <w:rPr>
          <w:sz w:val="19"/>
          <w:szCs w:val="19"/>
        </w:rPr>
        <w:t>- периодическое и текущее техническое обслуживание;</w:t>
      </w:r>
    </w:p>
    <w:p w:rsidR="00D23437" w:rsidRDefault="00D23437" w:rsidP="00D23437">
      <w:pPr>
        <w:ind w:firstLine="540"/>
        <w:jc w:val="both"/>
        <w:rPr>
          <w:sz w:val="19"/>
          <w:szCs w:val="19"/>
        </w:rPr>
      </w:pPr>
      <w:r>
        <w:rPr>
          <w:sz w:val="19"/>
          <w:szCs w:val="19"/>
        </w:rPr>
        <w:t>- текущий ремонт.</w:t>
      </w:r>
    </w:p>
    <w:p w:rsidR="00D23437" w:rsidRDefault="00D23437" w:rsidP="00D23437">
      <w:pPr>
        <w:jc w:val="both"/>
        <w:rPr>
          <w:sz w:val="19"/>
          <w:szCs w:val="19"/>
        </w:rPr>
      </w:pPr>
      <w:r>
        <w:rPr>
          <w:sz w:val="19"/>
          <w:szCs w:val="19"/>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D23437" w:rsidRDefault="00D23437" w:rsidP="00D23437">
      <w:pPr>
        <w:jc w:val="both"/>
        <w:rPr>
          <w:sz w:val="19"/>
          <w:szCs w:val="19"/>
        </w:rPr>
      </w:pPr>
      <w:r>
        <w:rPr>
          <w:sz w:val="19"/>
          <w:szCs w:val="19"/>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D23437" w:rsidRDefault="00D23437" w:rsidP="00D23437">
      <w:pPr>
        <w:jc w:val="both"/>
        <w:rPr>
          <w:sz w:val="19"/>
          <w:szCs w:val="19"/>
        </w:rPr>
      </w:pPr>
      <w:r>
        <w:rPr>
          <w:sz w:val="19"/>
          <w:szCs w:val="19"/>
        </w:rPr>
        <w:t>3. Периодический контроль технического состояния включает в себя:</w:t>
      </w:r>
    </w:p>
    <w:p w:rsidR="00D23437" w:rsidRDefault="00D23437" w:rsidP="00D23437">
      <w:pPr>
        <w:ind w:firstLine="540"/>
        <w:jc w:val="both"/>
        <w:rPr>
          <w:sz w:val="19"/>
          <w:szCs w:val="19"/>
        </w:rPr>
      </w:pPr>
      <w:r>
        <w:rPr>
          <w:sz w:val="19"/>
          <w:szCs w:val="19"/>
        </w:rPr>
        <w:lastRenderedPageBreak/>
        <w:t>- проверку целостности кабелей, соединительных проводников, коммутирующих устройств, магистралей;</w:t>
      </w:r>
    </w:p>
    <w:p w:rsidR="00D23437" w:rsidRDefault="00D23437" w:rsidP="00D23437">
      <w:pPr>
        <w:ind w:firstLine="540"/>
        <w:jc w:val="both"/>
        <w:rPr>
          <w:sz w:val="19"/>
          <w:szCs w:val="19"/>
        </w:rPr>
      </w:pPr>
      <w:r>
        <w:rPr>
          <w:sz w:val="19"/>
          <w:szCs w:val="19"/>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D23437" w:rsidRDefault="00D23437" w:rsidP="00D23437">
      <w:pPr>
        <w:ind w:firstLine="540"/>
        <w:jc w:val="both"/>
        <w:rPr>
          <w:sz w:val="19"/>
          <w:szCs w:val="19"/>
        </w:rPr>
      </w:pPr>
      <w:r>
        <w:rPr>
          <w:sz w:val="19"/>
          <w:szCs w:val="19"/>
        </w:rPr>
        <w:t>- контроль состояния деталей, узлов, механизмов, подверженных повышенному износу;</w:t>
      </w:r>
    </w:p>
    <w:p w:rsidR="00D23437" w:rsidRDefault="00D23437" w:rsidP="00D23437">
      <w:pPr>
        <w:ind w:firstLine="540"/>
        <w:jc w:val="both"/>
        <w:rPr>
          <w:sz w:val="19"/>
          <w:szCs w:val="19"/>
        </w:rPr>
      </w:pPr>
      <w:r>
        <w:rPr>
          <w:sz w:val="19"/>
          <w:szCs w:val="19"/>
        </w:rPr>
        <w:t>- проверку функционирования основных и вспомогательных узлов, измерительных, регистрирующих и защитных устройств;</w:t>
      </w:r>
    </w:p>
    <w:p w:rsidR="00D23437" w:rsidRDefault="00D23437" w:rsidP="00D23437">
      <w:pPr>
        <w:ind w:firstLine="540"/>
        <w:jc w:val="both"/>
        <w:rPr>
          <w:sz w:val="19"/>
          <w:szCs w:val="19"/>
        </w:rPr>
      </w:pPr>
      <w:r>
        <w:rPr>
          <w:sz w:val="19"/>
          <w:szCs w:val="19"/>
        </w:rPr>
        <w:t>- проверку изделия на соответствие требованиям электробезопасности;</w:t>
      </w:r>
    </w:p>
    <w:p w:rsidR="00D23437" w:rsidRDefault="00D23437" w:rsidP="00D23437">
      <w:pPr>
        <w:ind w:firstLine="540"/>
        <w:jc w:val="both"/>
        <w:rPr>
          <w:sz w:val="19"/>
          <w:szCs w:val="19"/>
        </w:rPr>
      </w:pPr>
      <w:r>
        <w:rPr>
          <w:sz w:val="19"/>
          <w:szCs w:val="19"/>
        </w:rPr>
        <w:t>- инструментальный контроль основных технических характеристик;</w:t>
      </w:r>
    </w:p>
    <w:p w:rsidR="00D23437" w:rsidRDefault="00D23437" w:rsidP="00D23437">
      <w:pPr>
        <w:ind w:firstLine="540"/>
        <w:jc w:val="both"/>
        <w:rPr>
          <w:sz w:val="19"/>
          <w:szCs w:val="19"/>
        </w:rPr>
      </w:pPr>
      <w:r>
        <w:rPr>
          <w:sz w:val="19"/>
          <w:szCs w:val="19"/>
        </w:rPr>
        <w:t>- иные указанные в эксплуатационной документации операции, специфические для конкретного типа изделий.</w:t>
      </w:r>
    </w:p>
    <w:p w:rsidR="00D23437" w:rsidRDefault="00D23437" w:rsidP="00D23437">
      <w:pPr>
        <w:jc w:val="both"/>
        <w:rPr>
          <w:sz w:val="19"/>
          <w:szCs w:val="19"/>
        </w:rPr>
      </w:pPr>
      <w:r>
        <w:rPr>
          <w:sz w:val="19"/>
          <w:szCs w:val="19"/>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D23437" w:rsidRDefault="00D23437" w:rsidP="00D23437">
      <w:pPr>
        <w:jc w:val="both"/>
        <w:rPr>
          <w:sz w:val="19"/>
          <w:szCs w:val="19"/>
        </w:rPr>
      </w:pPr>
      <w:r>
        <w:rPr>
          <w:sz w:val="19"/>
          <w:szCs w:val="19"/>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D23437" w:rsidRDefault="00D23437" w:rsidP="00D23437">
      <w:pPr>
        <w:jc w:val="both"/>
        <w:rPr>
          <w:sz w:val="19"/>
          <w:szCs w:val="19"/>
        </w:rPr>
      </w:pPr>
      <w:r>
        <w:rPr>
          <w:sz w:val="19"/>
          <w:szCs w:val="19"/>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D23437" w:rsidRDefault="00D23437" w:rsidP="00D23437">
      <w:pPr>
        <w:ind w:firstLine="66"/>
        <w:jc w:val="both"/>
        <w:rPr>
          <w:sz w:val="19"/>
          <w:szCs w:val="19"/>
          <w:u w:val="single"/>
        </w:rPr>
      </w:pPr>
      <w:r>
        <w:rPr>
          <w:sz w:val="19"/>
          <w:szCs w:val="19"/>
          <w:u w:val="single"/>
        </w:rPr>
        <w:t>8. Периодичность выполняемых видов работ:</w:t>
      </w:r>
    </w:p>
    <w:p w:rsidR="00D23437" w:rsidRDefault="00D23437" w:rsidP="00D23437">
      <w:pPr>
        <w:jc w:val="both"/>
        <w:rPr>
          <w:sz w:val="19"/>
          <w:szCs w:val="19"/>
        </w:rPr>
      </w:pPr>
      <w:r>
        <w:rPr>
          <w:sz w:val="19"/>
          <w:szCs w:val="19"/>
        </w:rPr>
        <w:t>8.1. Периодическое обслуживание медицинской техники – один раз в месяц.</w:t>
      </w:r>
    </w:p>
    <w:p w:rsidR="00D23437" w:rsidRDefault="00D23437" w:rsidP="00D23437">
      <w:pPr>
        <w:jc w:val="both"/>
        <w:rPr>
          <w:sz w:val="19"/>
          <w:szCs w:val="19"/>
        </w:rPr>
      </w:pPr>
      <w:r>
        <w:rPr>
          <w:sz w:val="19"/>
          <w:szCs w:val="19"/>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D23437" w:rsidRDefault="00D23437" w:rsidP="00D23437">
      <w:pPr>
        <w:jc w:val="both"/>
        <w:rPr>
          <w:sz w:val="19"/>
          <w:szCs w:val="19"/>
        </w:rPr>
      </w:pPr>
      <w:r>
        <w:rPr>
          <w:sz w:val="19"/>
          <w:szCs w:val="19"/>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D23437" w:rsidRDefault="00D23437" w:rsidP="00D23437">
      <w:pPr>
        <w:ind w:firstLine="66"/>
        <w:jc w:val="both"/>
        <w:rPr>
          <w:sz w:val="19"/>
          <w:szCs w:val="19"/>
          <w:u w:val="single"/>
        </w:rPr>
      </w:pPr>
      <w:r>
        <w:rPr>
          <w:sz w:val="19"/>
          <w:szCs w:val="19"/>
          <w:u w:val="single"/>
        </w:rPr>
        <w:t>9. Гарантийные обязательства:</w:t>
      </w:r>
    </w:p>
    <w:p w:rsidR="00D23437" w:rsidRDefault="00D23437" w:rsidP="00D23437">
      <w:pPr>
        <w:jc w:val="both"/>
        <w:rPr>
          <w:sz w:val="19"/>
          <w:szCs w:val="19"/>
        </w:rPr>
      </w:pPr>
      <w:r>
        <w:rPr>
          <w:sz w:val="19"/>
          <w:szCs w:val="19"/>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D23437" w:rsidRDefault="00D23437" w:rsidP="00D23437">
      <w:pPr>
        <w:jc w:val="both"/>
        <w:rPr>
          <w:b/>
          <w:bCs/>
          <w:sz w:val="19"/>
          <w:szCs w:val="19"/>
        </w:rPr>
      </w:pPr>
      <w:r>
        <w:rPr>
          <w:b/>
          <w:bCs/>
          <w:sz w:val="19"/>
          <w:szCs w:val="19"/>
        </w:rPr>
        <w:t>10. Исполнитель обязан:</w:t>
      </w:r>
    </w:p>
    <w:p w:rsidR="00D23437" w:rsidRDefault="00D23437" w:rsidP="00D23437">
      <w:pPr>
        <w:jc w:val="both"/>
        <w:rPr>
          <w:sz w:val="19"/>
          <w:szCs w:val="19"/>
        </w:rPr>
      </w:pPr>
      <w:r>
        <w:rPr>
          <w:sz w:val="19"/>
          <w:szCs w:val="19"/>
        </w:rPr>
        <w:t xml:space="preserve">10.1. Исполнитель обязан </w:t>
      </w:r>
      <w:r>
        <w:rPr>
          <w:b/>
          <w:sz w:val="19"/>
          <w:szCs w:val="19"/>
          <w:u w:val="single"/>
        </w:rPr>
        <w:t>ежемесячно</w:t>
      </w:r>
      <w:r>
        <w:rPr>
          <w:sz w:val="19"/>
          <w:szCs w:val="19"/>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D23437" w:rsidRDefault="00D23437" w:rsidP="00D23437">
      <w:pPr>
        <w:jc w:val="both"/>
        <w:rPr>
          <w:sz w:val="19"/>
          <w:szCs w:val="19"/>
        </w:rPr>
      </w:pPr>
      <w:r>
        <w:rPr>
          <w:sz w:val="19"/>
          <w:szCs w:val="19"/>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D23437" w:rsidRDefault="00D23437" w:rsidP="00D23437">
      <w:pPr>
        <w:jc w:val="both"/>
        <w:rPr>
          <w:sz w:val="19"/>
          <w:szCs w:val="19"/>
        </w:rPr>
      </w:pPr>
      <w:r>
        <w:rPr>
          <w:sz w:val="19"/>
          <w:szCs w:val="19"/>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D23437" w:rsidRDefault="00D23437" w:rsidP="00D23437">
      <w:pPr>
        <w:jc w:val="both"/>
        <w:rPr>
          <w:sz w:val="19"/>
          <w:szCs w:val="19"/>
        </w:rPr>
      </w:pPr>
      <w:r>
        <w:rPr>
          <w:sz w:val="19"/>
          <w:szCs w:val="19"/>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D23437" w:rsidRDefault="00D23437" w:rsidP="00D23437">
      <w:pPr>
        <w:jc w:val="both"/>
        <w:rPr>
          <w:sz w:val="19"/>
          <w:szCs w:val="19"/>
        </w:rPr>
      </w:pPr>
      <w:r>
        <w:rPr>
          <w:sz w:val="19"/>
          <w:szCs w:val="19"/>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D23437" w:rsidRDefault="00D23437" w:rsidP="00D23437">
      <w:pPr>
        <w:jc w:val="both"/>
        <w:rPr>
          <w:rFonts w:ascii="Cuprum" w:hAnsi="Cuprum" w:cs="Tahoma"/>
          <w:b/>
          <w:bCs/>
          <w:sz w:val="20"/>
          <w:szCs w:val="20"/>
        </w:rPr>
      </w:pPr>
      <w:r>
        <w:rPr>
          <w:sz w:val="19"/>
          <w:szCs w:val="19"/>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50652" w:rsidRDefault="00650652" w:rsidP="00650652">
      <w:pPr>
        <w:jc w:val="center"/>
        <w:outlineLvl w:val="1"/>
        <w:rPr>
          <w:b/>
          <w:sz w:val="20"/>
          <w:szCs w:val="20"/>
          <w:highlight w:val="yellow"/>
        </w:rPr>
      </w:pPr>
    </w:p>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95F" w:rsidRDefault="007C095F" w:rsidP="00ED57EB">
      <w:r>
        <w:separator/>
      </w:r>
    </w:p>
  </w:endnote>
  <w:endnote w:type="continuationSeparator" w:id="1">
    <w:p w:rsidR="007C095F" w:rsidRDefault="007C095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C095F" w:rsidRDefault="00F674C0">
        <w:pPr>
          <w:pStyle w:val="af8"/>
          <w:jc w:val="right"/>
        </w:pPr>
        <w:fldSimple w:instr=" PAGE   \* MERGEFORMAT ">
          <w:r w:rsidR="00E378F8">
            <w:rPr>
              <w:noProof/>
            </w:rPr>
            <w:t>17</w:t>
          </w:r>
        </w:fldSimple>
      </w:p>
    </w:sdtContent>
  </w:sdt>
  <w:p w:rsidR="007C095F" w:rsidRDefault="007C095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95F" w:rsidRDefault="007C095F" w:rsidP="00ED57EB">
      <w:r>
        <w:separator/>
      </w:r>
    </w:p>
  </w:footnote>
  <w:footnote w:type="continuationSeparator" w:id="1">
    <w:p w:rsidR="007C095F" w:rsidRDefault="007C095F" w:rsidP="00ED57EB">
      <w:r>
        <w:continuationSeparator/>
      </w:r>
    </w:p>
  </w:footnote>
  <w:footnote w:id="2">
    <w:p w:rsidR="007C095F" w:rsidRPr="000966CA" w:rsidRDefault="007C095F"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3BD5"/>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4A1"/>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852"/>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4A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95F"/>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14B"/>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1E8C"/>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95C8D"/>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437"/>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50D7"/>
    <w:rsid w:val="00E378F8"/>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674C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1D24A1"/>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1D24A1"/>
    <w:pPr>
      <w:keepNext/>
      <w:widowControl w:val="0"/>
      <w:autoSpaceDE w:val="0"/>
      <w:autoSpaceDN w:val="0"/>
      <w:adjustRightInd w:val="0"/>
      <w:outlineLvl w:val="6"/>
    </w:pPr>
    <w:rPr>
      <w:b/>
      <w:bCs/>
      <w:szCs w:val="20"/>
    </w:rPr>
  </w:style>
  <w:style w:type="paragraph" w:styleId="8">
    <w:name w:val="heading 8"/>
    <w:basedOn w:val="a"/>
    <w:next w:val="a"/>
    <w:link w:val="80"/>
    <w:qFormat/>
    <w:rsid w:val="001D24A1"/>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1D24A1"/>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20">
    <w:name w:val="Заголовок 2 Знак"/>
    <w:aliases w:val="H2 Знак"/>
    <w:basedOn w:val="a0"/>
    <w:link w:val="2"/>
    <w:uiPriority w:val="9"/>
    <w:rsid w:val="00180675"/>
    <w:rPr>
      <w:sz w:val="36"/>
    </w:rPr>
  </w:style>
  <w:style w:type="character" w:customStyle="1" w:styleId="30">
    <w:name w:val="Заголовок 3 Знак"/>
    <w:basedOn w:val="a0"/>
    <w:link w:val="3"/>
    <w:rsid w:val="001D24A1"/>
    <w:rPr>
      <w:sz w:val="24"/>
    </w:rPr>
  </w:style>
  <w:style w:type="character" w:customStyle="1" w:styleId="40">
    <w:name w:val="Заголовок 4 Знак"/>
    <w:basedOn w:val="a0"/>
    <w:link w:val="4"/>
    <w:uiPriority w:val="9"/>
    <w:rsid w:val="001D24A1"/>
    <w:rPr>
      <w:sz w:val="40"/>
    </w:rPr>
  </w:style>
  <w:style w:type="character" w:customStyle="1" w:styleId="50">
    <w:name w:val="Заголовок 5 Знак"/>
    <w:basedOn w:val="a0"/>
    <w:link w:val="5"/>
    <w:rsid w:val="001D24A1"/>
    <w:rPr>
      <w:b/>
      <w:sz w:val="32"/>
    </w:rPr>
  </w:style>
  <w:style w:type="character" w:customStyle="1" w:styleId="60">
    <w:name w:val="Заголовок 6 Знак"/>
    <w:basedOn w:val="a0"/>
    <w:link w:val="6"/>
    <w:rsid w:val="001D24A1"/>
    <w:rPr>
      <w:sz w:val="48"/>
    </w:rPr>
  </w:style>
  <w:style w:type="character" w:customStyle="1" w:styleId="70">
    <w:name w:val="Заголовок 7 Знак"/>
    <w:basedOn w:val="a0"/>
    <w:link w:val="7"/>
    <w:rsid w:val="001D24A1"/>
    <w:rPr>
      <w:b/>
      <w:bCs/>
      <w:sz w:val="24"/>
    </w:rPr>
  </w:style>
  <w:style w:type="character" w:customStyle="1" w:styleId="80">
    <w:name w:val="Заголовок 8 Знак"/>
    <w:basedOn w:val="a0"/>
    <w:link w:val="8"/>
    <w:rsid w:val="001D24A1"/>
    <w:rPr>
      <w:sz w:val="28"/>
    </w:rPr>
  </w:style>
  <w:style w:type="character" w:customStyle="1" w:styleId="90">
    <w:name w:val="Заголовок 9 Знак"/>
    <w:basedOn w:val="a0"/>
    <w:link w:val="9"/>
    <w:uiPriority w:val="9"/>
    <w:rsid w:val="001D24A1"/>
    <w:rPr>
      <w:b/>
      <w:bCs/>
      <w:sz w:val="24"/>
    </w:rPr>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6">
    <w:name w:val="Текст выноски Знак"/>
    <w:basedOn w:val="a0"/>
    <w:link w:val="a5"/>
    <w:rsid w:val="001D24A1"/>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character" w:customStyle="1" w:styleId="ConsPlusNormal0">
    <w:name w:val="ConsPlusNormal Знак"/>
    <w:link w:val="ConsPlusNormal"/>
    <w:locked/>
    <w:rsid w:val="00060FEB"/>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character" w:customStyle="1" w:styleId="afb">
    <w:name w:val="Без интервала Знак"/>
    <w:link w:val="afa"/>
    <w:locked/>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paragraph" w:customStyle="1" w:styleId="51">
    <w:name w:val="Текст5"/>
    <w:basedOn w:val="a"/>
    <w:rsid w:val="00060FEB"/>
    <w:rPr>
      <w:rFonts w:ascii="Courier New" w:hAnsi="Courier New"/>
      <w:sz w:val="20"/>
      <w:szCs w:val="20"/>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33">
    <w:name w:val="Основной текст 3 Знак"/>
    <w:basedOn w:val="a0"/>
    <w:link w:val="34"/>
    <w:uiPriority w:val="99"/>
    <w:rsid w:val="001D24A1"/>
    <w:rPr>
      <w:sz w:val="24"/>
    </w:rPr>
  </w:style>
  <w:style w:type="paragraph" w:styleId="34">
    <w:name w:val="Body Text 3"/>
    <w:basedOn w:val="a"/>
    <w:link w:val="33"/>
    <w:uiPriority w:val="99"/>
    <w:rsid w:val="001D24A1"/>
    <w:pPr>
      <w:widowControl w:val="0"/>
      <w:autoSpaceDE w:val="0"/>
      <w:autoSpaceDN w:val="0"/>
      <w:adjustRightInd w:val="0"/>
      <w:jc w:val="both"/>
    </w:pPr>
    <w:rPr>
      <w:szCs w:val="20"/>
    </w:rPr>
  </w:style>
  <w:style w:type="character" w:customStyle="1" w:styleId="aff7">
    <w:name w:val="Схема документа Знак"/>
    <w:basedOn w:val="a0"/>
    <w:link w:val="aff8"/>
    <w:uiPriority w:val="99"/>
    <w:semiHidden/>
    <w:rsid w:val="001D24A1"/>
    <w:rPr>
      <w:rFonts w:ascii="Tahoma" w:hAnsi="Tahoma" w:cs="Tahoma"/>
      <w:shd w:val="clear" w:color="auto" w:fill="000080"/>
    </w:rPr>
  </w:style>
  <w:style w:type="paragraph" w:styleId="aff8">
    <w:name w:val="Document Map"/>
    <w:basedOn w:val="a"/>
    <w:link w:val="aff7"/>
    <w:uiPriority w:val="99"/>
    <w:semiHidden/>
    <w:rsid w:val="001D24A1"/>
    <w:pPr>
      <w:widowControl w:val="0"/>
      <w:shd w:val="clear" w:color="auto" w:fill="000080"/>
      <w:autoSpaceDE w:val="0"/>
      <w:autoSpaceDN w:val="0"/>
      <w:adjustRightInd w:val="0"/>
    </w:pPr>
    <w:rPr>
      <w:rFonts w:ascii="Tahoma" w:hAnsi="Tahoma" w:cs="Tahoma"/>
      <w:sz w:val="20"/>
      <w:szCs w:val="20"/>
    </w:rPr>
  </w:style>
  <w:style w:type="character" w:customStyle="1" w:styleId="35">
    <w:name w:val="Основной текст с отступом 3 Знак"/>
    <w:basedOn w:val="a0"/>
    <w:link w:val="36"/>
    <w:rsid w:val="001D24A1"/>
    <w:rPr>
      <w:sz w:val="16"/>
      <w:szCs w:val="16"/>
    </w:rPr>
  </w:style>
  <w:style w:type="paragraph" w:styleId="36">
    <w:name w:val="Body Text Indent 3"/>
    <w:basedOn w:val="a"/>
    <w:link w:val="35"/>
    <w:rsid w:val="001D24A1"/>
    <w:pPr>
      <w:spacing w:after="120"/>
      <w:ind w:left="283"/>
    </w:pPr>
    <w:rPr>
      <w:sz w:val="16"/>
      <w:szCs w:val="16"/>
    </w:rPr>
  </w:style>
  <w:style w:type="paragraph" w:customStyle="1" w:styleId="ConsNormal">
    <w:name w:val="ConsNormal"/>
    <w:link w:val="ConsNormal0"/>
    <w:rsid w:val="001D24A1"/>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1D24A1"/>
    <w:rPr>
      <w:rFonts w:ascii="Arial" w:hAnsi="Arial"/>
      <w:sz w:val="22"/>
      <w:szCs w:val="22"/>
    </w:rPr>
  </w:style>
  <w:style w:type="character" w:customStyle="1" w:styleId="aff9">
    <w:name w:val="Тема примечания Знак"/>
    <w:link w:val="affa"/>
    <w:rsid w:val="001D24A1"/>
    <w:rPr>
      <w:b/>
      <w:bCs/>
    </w:rPr>
  </w:style>
  <w:style w:type="paragraph" w:styleId="affa">
    <w:name w:val="annotation subject"/>
    <w:basedOn w:val="aff0"/>
    <w:next w:val="aff0"/>
    <w:link w:val="aff9"/>
    <w:rsid w:val="001D24A1"/>
    <w:pPr>
      <w:widowControl w:val="0"/>
    </w:pPr>
    <w:rPr>
      <w:b/>
      <w:bCs/>
    </w:rPr>
  </w:style>
  <w:style w:type="character" w:customStyle="1" w:styleId="14">
    <w:name w:val="Тема примечания Знак1"/>
    <w:basedOn w:val="aff1"/>
    <w:rsid w:val="001D24A1"/>
    <w:rPr>
      <w:b/>
      <w:bCs/>
    </w:rPr>
  </w:style>
  <w:style w:type="character" w:customStyle="1" w:styleId="310">
    <w:name w:val="Стиль3 Знак1"/>
    <w:link w:val="37"/>
    <w:locked/>
    <w:rsid w:val="001D24A1"/>
    <w:rPr>
      <w:sz w:val="24"/>
    </w:rPr>
  </w:style>
  <w:style w:type="paragraph" w:customStyle="1" w:styleId="37">
    <w:name w:val="Стиль3"/>
    <w:basedOn w:val="21"/>
    <w:link w:val="310"/>
    <w:rsid w:val="001D24A1"/>
    <w:pPr>
      <w:widowControl w:val="0"/>
      <w:tabs>
        <w:tab w:val="num" w:pos="1307"/>
      </w:tabs>
      <w:adjustRightInd w:val="0"/>
      <w:ind w:left="1080" w:firstLine="0"/>
    </w:pPr>
  </w:style>
  <w:style w:type="character" w:customStyle="1" w:styleId="26">
    <w:name w:val="Стиль2 Знак"/>
    <w:link w:val="27"/>
    <w:locked/>
    <w:rsid w:val="001D24A1"/>
    <w:rPr>
      <w:b/>
      <w:sz w:val="24"/>
    </w:rPr>
  </w:style>
  <w:style w:type="paragraph" w:customStyle="1" w:styleId="27">
    <w:name w:val="Стиль2"/>
    <w:basedOn w:val="28"/>
    <w:link w:val="26"/>
    <w:rsid w:val="001D24A1"/>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8">
    <w:name w:val="List Number 2"/>
    <w:basedOn w:val="a"/>
    <w:uiPriority w:val="99"/>
    <w:unhideWhenUsed/>
    <w:rsid w:val="001D24A1"/>
    <w:pPr>
      <w:spacing w:after="200" w:line="276" w:lineRule="auto"/>
      <w:ind w:left="720" w:hanging="360"/>
      <w:contextualSpacing/>
    </w:pPr>
    <w:rPr>
      <w:rFonts w:ascii="Calibri" w:eastAsia="Calibri" w:hAnsi="Calibri"/>
      <w:sz w:val="22"/>
      <w:szCs w:val="22"/>
      <w:lang w:eastAsia="en-US"/>
    </w:rPr>
  </w:style>
  <w:style w:type="paragraph" w:customStyle="1" w:styleId="affb">
    <w:name w:val="Заголовок пункта Знак"/>
    <w:basedOn w:val="a"/>
    <w:next w:val="a"/>
    <w:link w:val="affc"/>
    <w:rsid w:val="001D24A1"/>
    <w:pPr>
      <w:spacing w:before="120" w:after="120"/>
      <w:jc w:val="center"/>
    </w:pPr>
    <w:rPr>
      <w:rFonts w:eastAsia="Batang"/>
      <w:b/>
      <w:sz w:val="28"/>
    </w:rPr>
  </w:style>
  <w:style w:type="character" w:customStyle="1" w:styleId="affc">
    <w:name w:val="Заголовок пункта Знак Знак"/>
    <w:link w:val="affb"/>
    <w:rsid w:val="001D24A1"/>
    <w:rPr>
      <w:rFonts w:eastAsia="Batang"/>
      <w:b/>
      <w:sz w:val="28"/>
      <w:szCs w:val="24"/>
    </w:rPr>
  </w:style>
  <w:style w:type="paragraph" w:customStyle="1" w:styleId="affd">
    <w:name w:val="Текст КД"/>
    <w:basedOn w:val="a"/>
    <w:link w:val="affe"/>
    <w:rsid w:val="001D24A1"/>
    <w:pPr>
      <w:ind w:firstLine="567"/>
      <w:jc w:val="both"/>
    </w:pPr>
    <w:rPr>
      <w:rFonts w:eastAsia="Batang"/>
    </w:rPr>
  </w:style>
  <w:style w:type="character" w:customStyle="1" w:styleId="affe">
    <w:name w:val="Текст КД Знак"/>
    <w:link w:val="affd"/>
    <w:rsid w:val="001D24A1"/>
    <w:rPr>
      <w:rFonts w:eastAsia="Batang"/>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1D24A1"/>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1D24A1"/>
    <w:pPr>
      <w:keepNext/>
      <w:widowControl w:val="0"/>
      <w:autoSpaceDE w:val="0"/>
      <w:autoSpaceDN w:val="0"/>
      <w:adjustRightInd w:val="0"/>
      <w:outlineLvl w:val="6"/>
    </w:pPr>
    <w:rPr>
      <w:b/>
      <w:bCs/>
      <w:szCs w:val="20"/>
    </w:rPr>
  </w:style>
  <w:style w:type="paragraph" w:styleId="8">
    <w:name w:val="heading 8"/>
    <w:basedOn w:val="a"/>
    <w:next w:val="a"/>
    <w:link w:val="80"/>
    <w:qFormat/>
    <w:rsid w:val="001D24A1"/>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1D24A1"/>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20">
    <w:name w:val="Заголовок 2 Знак"/>
    <w:aliases w:val="H2 Знак"/>
    <w:basedOn w:val="a0"/>
    <w:link w:val="2"/>
    <w:uiPriority w:val="9"/>
    <w:rsid w:val="00180675"/>
    <w:rPr>
      <w:sz w:val="36"/>
    </w:rPr>
  </w:style>
  <w:style w:type="character" w:customStyle="1" w:styleId="30">
    <w:name w:val="Заголовок 3 Знак"/>
    <w:basedOn w:val="a0"/>
    <w:link w:val="3"/>
    <w:rsid w:val="001D24A1"/>
    <w:rPr>
      <w:sz w:val="24"/>
    </w:rPr>
  </w:style>
  <w:style w:type="character" w:customStyle="1" w:styleId="40">
    <w:name w:val="Заголовок 4 Знак"/>
    <w:basedOn w:val="a0"/>
    <w:link w:val="4"/>
    <w:uiPriority w:val="9"/>
    <w:rsid w:val="001D24A1"/>
    <w:rPr>
      <w:sz w:val="40"/>
    </w:rPr>
  </w:style>
  <w:style w:type="character" w:customStyle="1" w:styleId="50">
    <w:name w:val="Заголовок 5 Знак"/>
    <w:basedOn w:val="a0"/>
    <w:link w:val="5"/>
    <w:rsid w:val="001D24A1"/>
    <w:rPr>
      <w:b/>
      <w:sz w:val="32"/>
    </w:rPr>
  </w:style>
  <w:style w:type="character" w:customStyle="1" w:styleId="60">
    <w:name w:val="Заголовок 6 Знак"/>
    <w:basedOn w:val="a0"/>
    <w:link w:val="6"/>
    <w:rsid w:val="001D24A1"/>
    <w:rPr>
      <w:sz w:val="48"/>
    </w:rPr>
  </w:style>
  <w:style w:type="character" w:customStyle="1" w:styleId="70">
    <w:name w:val="Заголовок 7 Знак"/>
    <w:basedOn w:val="a0"/>
    <w:link w:val="7"/>
    <w:rsid w:val="001D24A1"/>
    <w:rPr>
      <w:b/>
      <w:bCs/>
      <w:sz w:val="24"/>
    </w:rPr>
  </w:style>
  <w:style w:type="character" w:customStyle="1" w:styleId="80">
    <w:name w:val="Заголовок 8 Знак"/>
    <w:basedOn w:val="a0"/>
    <w:link w:val="8"/>
    <w:rsid w:val="001D24A1"/>
    <w:rPr>
      <w:sz w:val="28"/>
    </w:rPr>
  </w:style>
  <w:style w:type="character" w:customStyle="1" w:styleId="90">
    <w:name w:val="Заголовок 9 Знак"/>
    <w:basedOn w:val="a0"/>
    <w:link w:val="9"/>
    <w:uiPriority w:val="9"/>
    <w:rsid w:val="001D24A1"/>
    <w:rPr>
      <w:b/>
      <w:bCs/>
      <w:sz w:val="24"/>
    </w:rPr>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6">
    <w:name w:val="Текст выноски Знак"/>
    <w:basedOn w:val="a0"/>
    <w:link w:val="a5"/>
    <w:rsid w:val="001D24A1"/>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character" w:customStyle="1" w:styleId="ConsPlusNormal0">
    <w:name w:val="ConsPlusNormal Знак"/>
    <w:link w:val="ConsPlusNormal"/>
    <w:locked/>
    <w:rsid w:val="00060FEB"/>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1 Знак"/>
    <w:link w:val="ae"/>
    <w:uiPriority w:val="34"/>
    <w:qFormat/>
    <w:locked/>
    <w:rsid w:val="00060FEB"/>
    <w:rPr>
      <w:rFonts w:ascii="Calibri" w:eastAsia="Lucida Sans Unicode" w:hAnsi="Calibri" w:cs="Calibri"/>
      <w:color w:val="00000A"/>
      <w:sz w:val="22"/>
      <w:szCs w:val="22"/>
      <w:lang w:eastAsia="en-US"/>
    </w:r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character" w:customStyle="1" w:styleId="afb">
    <w:name w:val="Без интервала Знак"/>
    <w:link w:val="afa"/>
    <w:locked/>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paragraph" w:customStyle="1" w:styleId="51">
    <w:name w:val="Текст5"/>
    <w:basedOn w:val="a"/>
    <w:rsid w:val="00060FEB"/>
    <w:rPr>
      <w:rFonts w:ascii="Courier New" w:hAnsi="Courier New"/>
      <w:sz w:val="20"/>
      <w:szCs w:val="20"/>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33">
    <w:name w:val="Основной текст 3 Знак"/>
    <w:basedOn w:val="a0"/>
    <w:link w:val="34"/>
    <w:uiPriority w:val="99"/>
    <w:rsid w:val="001D24A1"/>
    <w:rPr>
      <w:sz w:val="24"/>
    </w:rPr>
  </w:style>
  <w:style w:type="paragraph" w:styleId="34">
    <w:name w:val="Body Text 3"/>
    <w:basedOn w:val="a"/>
    <w:link w:val="33"/>
    <w:uiPriority w:val="99"/>
    <w:rsid w:val="001D24A1"/>
    <w:pPr>
      <w:widowControl w:val="0"/>
      <w:autoSpaceDE w:val="0"/>
      <w:autoSpaceDN w:val="0"/>
      <w:adjustRightInd w:val="0"/>
      <w:jc w:val="both"/>
    </w:pPr>
    <w:rPr>
      <w:szCs w:val="20"/>
    </w:rPr>
  </w:style>
  <w:style w:type="character" w:customStyle="1" w:styleId="aff7">
    <w:name w:val="Схема документа Знак"/>
    <w:basedOn w:val="a0"/>
    <w:link w:val="aff8"/>
    <w:uiPriority w:val="99"/>
    <w:semiHidden/>
    <w:rsid w:val="001D24A1"/>
    <w:rPr>
      <w:rFonts w:ascii="Tahoma" w:hAnsi="Tahoma" w:cs="Tahoma"/>
      <w:shd w:val="clear" w:color="auto" w:fill="000080"/>
    </w:rPr>
  </w:style>
  <w:style w:type="paragraph" w:styleId="aff8">
    <w:name w:val="Document Map"/>
    <w:basedOn w:val="a"/>
    <w:link w:val="aff7"/>
    <w:uiPriority w:val="99"/>
    <w:semiHidden/>
    <w:rsid w:val="001D24A1"/>
    <w:pPr>
      <w:widowControl w:val="0"/>
      <w:shd w:val="clear" w:color="auto" w:fill="000080"/>
      <w:autoSpaceDE w:val="0"/>
      <w:autoSpaceDN w:val="0"/>
      <w:adjustRightInd w:val="0"/>
    </w:pPr>
    <w:rPr>
      <w:rFonts w:ascii="Tahoma" w:hAnsi="Tahoma" w:cs="Tahoma"/>
      <w:sz w:val="20"/>
      <w:szCs w:val="20"/>
    </w:rPr>
  </w:style>
  <w:style w:type="character" w:customStyle="1" w:styleId="35">
    <w:name w:val="Основной текст с отступом 3 Знак"/>
    <w:basedOn w:val="a0"/>
    <w:link w:val="36"/>
    <w:rsid w:val="001D24A1"/>
    <w:rPr>
      <w:sz w:val="16"/>
      <w:szCs w:val="16"/>
    </w:rPr>
  </w:style>
  <w:style w:type="paragraph" w:styleId="36">
    <w:name w:val="Body Text Indent 3"/>
    <w:basedOn w:val="a"/>
    <w:link w:val="35"/>
    <w:rsid w:val="001D24A1"/>
    <w:pPr>
      <w:spacing w:after="120"/>
      <w:ind w:left="283"/>
    </w:pPr>
    <w:rPr>
      <w:sz w:val="16"/>
      <w:szCs w:val="16"/>
    </w:rPr>
  </w:style>
  <w:style w:type="paragraph" w:customStyle="1" w:styleId="ConsNormal">
    <w:name w:val="ConsNormal"/>
    <w:link w:val="ConsNormal0"/>
    <w:rsid w:val="001D24A1"/>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1D24A1"/>
    <w:rPr>
      <w:rFonts w:ascii="Arial" w:hAnsi="Arial"/>
      <w:sz w:val="22"/>
      <w:szCs w:val="22"/>
    </w:rPr>
  </w:style>
  <w:style w:type="character" w:customStyle="1" w:styleId="aff9">
    <w:name w:val="Тема примечания Знак"/>
    <w:link w:val="affa"/>
    <w:rsid w:val="001D24A1"/>
    <w:rPr>
      <w:b/>
      <w:bCs/>
    </w:rPr>
  </w:style>
  <w:style w:type="paragraph" w:styleId="affa">
    <w:name w:val="annotation subject"/>
    <w:basedOn w:val="aff0"/>
    <w:next w:val="aff0"/>
    <w:link w:val="aff9"/>
    <w:rsid w:val="001D24A1"/>
    <w:pPr>
      <w:widowControl w:val="0"/>
    </w:pPr>
    <w:rPr>
      <w:b/>
      <w:bCs/>
    </w:rPr>
  </w:style>
  <w:style w:type="character" w:customStyle="1" w:styleId="14">
    <w:name w:val="Тема примечания Знак1"/>
    <w:basedOn w:val="aff1"/>
    <w:rsid w:val="001D24A1"/>
    <w:rPr>
      <w:b/>
      <w:bCs/>
    </w:rPr>
  </w:style>
  <w:style w:type="character" w:customStyle="1" w:styleId="310">
    <w:name w:val="Стиль3 Знак1"/>
    <w:link w:val="37"/>
    <w:locked/>
    <w:rsid w:val="001D24A1"/>
    <w:rPr>
      <w:sz w:val="24"/>
    </w:rPr>
  </w:style>
  <w:style w:type="paragraph" w:customStyle="1" w:styleId="37">
    <w:name w:val="Стиль3"/>
    <w:basedOn w:val="21"/>
    <w:link w:val="310"/>
    <w:rsid w:val="001D24A1"/>
    <w:pPr>
      <w:widowControl w:val="0"/>
      <w:tabs>
        <w:tab w:val="num" w:pos="1307"/>
      </w:tabs>
      <w:adjustRightInd w:val="0"/>
      <w:ind w:left="1080" w:firstLine="0"/>
    </w:pPr>
  </w:style>
  <w:style w:type="character" w:customStyle="1" w:styleId="26">
    <w:name w:val="Стиль2 Знак"/>
    <w:link w:val="27"/>
    <w:locked/>
    <w:rsid w:val="001D24A1"/>
    <w:rPr>
      <w:b/>
      <w:sz w:val="24"/>
    </w:rPr>
  </w:style>
  <w:style w:type="paragraph" w:customStyle="1" w:styleId="27">
    <w:name w:val="Стиль2"/>
    <w:basedOn w:val="28"/>
    <w:link w:val="26"/>
    <w:rsid w:val="001D24A1"/>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8">
    <w:name w:val="List Number 2"/>
    <w:basedOn w:val="a"/>
    <w:uiPriority w:val="99"/>
    <w:unhideWhenUsed/>
    <w:rsid w:val="001D24A1"/>
    <w:pPr>
      <w:spacing w:after="200" w:line="276" w:lineRule="auto"/>
      <w:ind w:left="720" w:hanging="360"/>
      <w:contextualSpacing/>
    </w:pPr>
    <w:rPr>
      <w:rFonts w:ascii="Calibri" w:eastAsia="Calibri" w:hAnsi="Calibri"/>
      <w:sz w:val="22"/>
      <w:szCs w:val="22"/>
      <w:lang w:eastAsia="en-US"/>
    </w:rPr>
  </w:style>
  <w:style w:type="paragraph" w:customStyle="1" w:styleId="affb">
    <w:name w:val="Заголовок пункта Знак"/>
    <w:basedOn w:val="a"/>
    <w:next w:val="a"/>
    <w:link w:val="affc"/>
    <w:rsid w:val="001D24A1"/>
    <w:pPr>
      <w:spacing w:before="120" w:after="120"/>
      <w:jc w:val="center"/>
    </w:pPr>
    <w:rPr>
      <w:rFonts w:eastAsia="Batang"/>
      <w:b/>
      <w:sz w:val="28"/>
    </w:rPr>
  </w:style>
  <w:style w:type="character" w:customStyle="1" w:styleId="affc">
    <w:name w:val="Заголовок пункта Знак Знак"/>
    <w:link w:val="affb"/>
    <w:rsid w:val="001D24A1"/>
    <w:rPr>
      <w:rFonts w:eastAsia="Batang"/>
      <w:b/>
      <w:sz w:val="28"/>
      <w:szCs w:val="24"/>
    </w:rPr>
  </w:style>
  <w:style w:type="paragraph" w:customStyle="1" w:styleId="affd">
    <w:name w:val="Текст КД"/>
    <w:basedOn w:val="a"/>
    <w:link w:val="affe"/>
    <w:rsid w:val="001D24A1"/>
    <w:pPr>
      <w:ind w:firstLine="567"/>
      <w:jc w:val="both"/>
    </w:pPr>
    <w:rPr>
      <w:rFonts w:eastAsia="Batang"/>
    </w:rPr>
  </w:style>
  <w:style w:type="character" w:customStyle="1" w:styleId="affe">
    <w:name w:val="Текст КД Знак"/>
    <w:link w:val="affd"/>
    <w:rsid w:val="001D24A1"/>
    <w:rPr>
      <w:rFonts w:eastAsia="Batang"/>
      <w:sz w:val="24"/>
      <w:szCs w:val="24"/>
    </w:rPr>
  </w:style>
</w:styles>
</file>

<file path=word/webSettings.xml><?xml version="1.0" encoding="utf-8"?>
<w:webSettings xmlns:r="http://schemas.openxmlformats.org/officeDocument/2006/relationships" xmlns:w="http://schemas.openxmlformats.org/wordprocessingml/2006/main">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24234662">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79563906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83AAA-A787-4037-95DF-D0509652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69</Pages>
  <Words>30398</Words>
  <Characters>226400</Characters>
  <Application>Microsoft Office Word</Application>
  <DocSecurity>0</DocSecurity>
  <Lines>1886</Lines>
  <Paragraphs>512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256286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6</cp:revision>
  <cp:lastPrinted>2021-12-29T08:28:00Z</cp:lastPrinted>
  <dcterms:created xsi:type="dcterms:W3CDTF">2021-12-29T08:29:00Z</dcterms:created>
  <dcterms:modified xsi:type="dcterms:W3CDTF">2022-01-10T09:46:00Z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