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09" w:rsidRDefault="00FD134C">
      <w:pPr>
        <w:shd w:val="clear" w:color="auto" w:fill="FFFFFF"/>
        <w:rPr>
          <w:rFonts w:cs="Times New Roman"/>
          <w:color w:val="000000"/>
          <w:spacing w:val="-3"/>
          <w:sz w:val="20"/>
          <w:szCs w:val="20"/>
        </w:rPr>
      </w:pPr>
      <w:r>
        <w:rPr>
          <w:rFonts w:cs="Times New Roman"/>
          <w:noProof/>
          <w:color w:val="000000"/>
          <w:spacing w:val="-3"/>
          <w:sz w:val="20"/>
          <w:szCs w:val="20"/>
          <w:lang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635</wp:posOffset>
            </wp:positionV>
            <wp:extent cx="2301875" cy="589915"/>
            <wp:effectExtent l="0" t="0" r="0" b="0"/>
            <wp:wrapTopAndBottom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309" w:rsidRDefault="00FD134C">
      <w:pPr>
        <w:shd w:val="clear" w:color="auto" w:fill="FFFFFF"/>
        <w:jc w:val="center"/>
      </w:pPr>
      <w:r>
        <w:rPr>
          <w:rFonts w:cs="Times New Roman"/>
          <w:b/>
          <w:bCs/>
          <w:color w:val="000000"/>
          <w:spacing w:val="-3"/>
          <w:sz w:val="20"/>
          <w:szCs w:val="20"/>
        </w:rPr>
        <w:t xml:space="preserve">БАНКОВСКАЯ ГАРАНТИЯ № </w:t>
      </w:r>
      <w:r>
        <w:rPr>
          <w:rFonts w:cs="Times New Roman"/>
          <w:b/>
          <w:bCs/>
          <w:color w:val="000000"/>
          <w:spacing w:val="-3"/>
          <w:sz w:val="20"/>
          <w:szCs w:val="20"/>
          <w:u w:val="single"/>
        </w:rPr>
        <w:t>004138ЭБГ/2019</w:t>
      </w:r>
    </w:p>
    <w:p w:rsidR="00957309" w:rsidRDefault="00957309">
      <w:pPr>
        <w:shd w:val="clear" w:color="auto" w:fill="FFFFFF"/>
        <w:jc w:val="center"/>
        <w:rPr>
          <w:rFonts w:cs="Times New Roman"/>
          <w:sz w:val="20"/>
          <w:szCs w:val="20"/>
        </w:rPr>
      </w:pPr>
    </w:p>
    <w:p w:rsidR="00957309" w:rsidRDefault="00FD134C">
      <w:pPr>
        <w:shd w:val="clear" w:color="auto" w:fill="FFFFFF"/>
        <w:rPr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г.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 Москва</w:t>
      </w:r>
      <w:r>
        <w:rPr>
          <w:rFonts w:cs="Times New Roman"/>
          <w:color w:val="000000"/>
          <w:sz w:val="20"/>
          <w:szCs w:val="20"/>
        </w:rPr>
        <w:t xml:space="preserve">        </w:t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 xml:space="preserve">                                                     “__ ”___________ года</w:t>
      </w:r>
    </w:p>
    <w:p w:rsidR="00957309" w:rsidRDefault="00957309">
      <w:pPr>
        <w:shd w:val="clear" w:color="auto" w:fill="FFFFFF"/>
        <w:rPr>
          <w:rFonts w:cs="Times New Roman"/>
          <w:sz w:val="20"/>
          <w:szCs w:val="20"/>
        </w:rPr>
      </w:pPr>
    </w:p>
    <w:p w:rsidR="00957309" w:rsidRDefault="00FD134C">
      <w:pPr>
        <w:spacing w:after="159"/>
        <w:ind w:firstLine="426"/>
        <w:jc w:val="both"/>
      </w:pPr>
      <w:proofErr w:type="gramStart"/>
      <w:r>
        <w:rPr>
          <w:rFonts w:eastAsia="MS Mincho" w:cs="Times New Roman"/>
          <w:bCs/>
          <w:color w:val="000000"/>
          <w:spacing w:val="-3"/>
          <w:sz w:val="20"/>
          <w:szCs w:val="20"/>
        </w:rPr>
        <w:t>«Первый Клиентский Банк» (Общество с ограниченной ответственностью),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 ОГРН 1037711002339, ИНН 7744003039, адрес 115280, город Москва, улица Ленинская Слобода, дом 19, строение 1, именуемое в дальнейшем </w:t>
      </w:r>
      <w:r>
        <w:rPr>
          <w:rFonts w:cs="Times New Roman"/>
          <w:b/>
          <w:bCs/>
          <w:color w:val="000000"/>
          <w:spacing w:val="-3"/>
          <w:sz w:val="20"/>
          <w:szCs w:val="20"/>
        </w:rPr>
        <w:t>«Гарант»,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 в лице </w:t>
      </w:r>
      <w:r>
        <w:rPr>
          <w:rFonts w:cs="Times New Roman"/>
          <w:sz w:val="20"/>
          <w:szCs w:val="20"/>
        </w:rPr>
        <w:t>Начальника Кредитного департамента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Ивановой Татьяны Ивановны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, действующего на основании  </w:t>
      </w:r>
      <w:r>
        <w:rPr>
          <w:rFonts w:cs="Times New Roman"/>
          <w:sz w:val="20"/>
          <w:szCs w:val="20"/>
        </w:rPr>
        <w:t>Доверенности № 01-18-32 от 31.10.2018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, извещен о том, что </w:t>
      </w:r>
      <w:r>
        <w:rPr>
          <w:rFonts w:cs="Times New Roman"/>
          <w:sz w:val="20"/>
          <w:szCs w:val="20"/>
        </w:rPr>
        <w:t>ОБЩЕСТВО С ОГРАНИЧЕННОЙ ОТВЕТСТВЕННОСТЬЮ ЧАСТНОЕ ОХРАННОЕ ПРЕДПРИЯТИЕ "Сибирь СУЭК"</w:t>
      </w:r>
      <w:r>
        <w:rPr>
          <w:rFonts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cs="Times New Roman"/>
          <w:color w:val="000000"/>
          <w:spacing w:val="-3"/>
          <w:sz w:val="20"/>
          <w:szCs w:val="20"/>
        </w:rPr>
        <w:t>(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ОГРН/ОГРНИП </w:t>
      </w:r>
      <w:r>
        <w:rPr>
          <w:rFonts w:cs="Times New Roman"/>
          <w:sz w:val="20"/>
          <w:szCs w:val="20"/>
        </w:rPr>
        <w:t>1033801045618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, ИНН </w:t>
      </w:r>
      <w:r>
        <w:rPr>
          <w:rFonts w:cs="Times New Roman"/>
          <w:sz w:val="20"/>
          <w:szCs w:val="20"/>
        </w:rPr>
        <w:t>3808096845</w:t>
      </w:r>
      <w:r>
        <w:rPr>
          <w:rFonts w:cs="Times New Roman"/>
          <w:bCs/>
          <w:color w:val="000000"/>
          <w:spacing w:val="-3"/>
          <w:sz w:val="20"/>
          <w:szCs w:val="20"/>
        </w:rPr>
        <w:t>, адрес</w:t>
      </w:r>
      <w:proofErr w:type="gramEnd"/>
      <w:r>
        <w:rPr>
          <w:rFonts w:cs="Times New Roman"/>
          <w:bCs/>
          <w:color w:val="000000"/>
          <w:spacing w:val="-3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664011, Иркутская </w:t>
      </w:r>
      <w:proofErr w:type="spellStart"/>
      <w:r>
        <w:rPr>
          <w:rFonts w:cs="Times New Roman"/>
          <w:sz w:val="20"/>
          <w:szCs w:val="20"/>
        </w:rPr>
        <w:t>обл</w:t>
      </w:r>
      <w:proofErr w:type="spellEnd"/>
      <w:r>
        <w:rPr>
          <w:rFonts w:cs="Times New Roman"/>
          <w:sz w:val="20"/>
          <w:szCs w:val="20"/>
        </w:rPr>
        <w:t>, Иркутск г, ул</w:t>
      </w:r>
      <w:proofErr w:type="gramStart"/>
      <w:r>
        <w:rPr>
          <w:rFonts w:cs="Times New Roman"/>
          <w:sz w:val="20"/>
          <w:szCs w:val="20"/>
        </w:rPr>
        <w:t>.Ж</w:t>
      </w:r>
      <w:proofErr w:type="gramEnd"/>
      <w:r>
        <w:rPr>
          <w:rFonts w:cs="Times New Roman"/>
          <w:sz w:val="20"/>
          <w:szCs w:val="20"/>
        </w:rPr>
        <w:t>елябова, д.16/1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, </w:t>
      </w:r>
      <w:proofErr w:type="spellStart"/>
      <w:r>
        <w:rPr>
          <w:rFonts w:cs="Times New Roman"/>
          <w:bCs/>
          <w:color w:val="000000"/>
          <w:spacing w:val="-3"/>
          <w:sz w:val="20"/>
          <w:szCs w:val="20"/>
        </w:rPr>
        <w:t>р</w:t>
      </w:r>
      <w:proofErr w:type="spellEnd"/>
      <w:r>
        <w:rPr>
          <w:rFonts w:cs="Times New Roman"/>
          <w:bCs/>
          <w:color w:val="000000"/>
          <w:spacing w:val="-3"/>
          <w:sz w:val="20"/>
          <w:szCs w:val="20"/>
        </w:rPr>
        <w:t xml:space="preserve">/с </w:t>
      </w:r>
      <w:r>
        <w:rPr>
          <w:rFonts w:cs="Times New Roman"/>
          <w:sz w:val="20"/>
          <w:szCs w:val="20"/>
        </w:rPr>
        <w:t>40702810701870020503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 в </w:t>
      </w:r>
      <w:r>
        <w:rPr>
          <w:rFonts w:cs="Times New Roman"/>
          <w:sz w:val="20"/>
          <w:szCs w:val="20"/>
        </w:rPr>
        <w:t>НОВОСИБИРСКИЙ ФИЛИАЛ ПАО "БИНБАНК"</w:t>
      </w:r>
      <w:r>
        <w:rPr>
          <w:rFonts w:cs="Times New Roman"/>
          <w:bCs/>
          <w:color w:val="000000"/>
          <w:spacing w:val="-3"/>
          <w:sz w:val="20"/>
          <w:szCs w:val="20"/>
        </w:rPr>
        <w:t>)</w:t>
      </w:r>
      <w:r>
        <w:rPr>
          <w:rFonts w:cs="Times New Roman"/>
          <w:bCs/>
          <w:i/>
          <w:color w:val="000000"/>
          <w:spacing w:val="-3"/>
          <w:sz w:val="20"/>
          <w:szCs w:val="20"/>
        </w:rPr>
        <w:t xml:space="preserve">, </w:t>
      </w:r>
      <w:r>
        <w:rPr>
          <w:rFonts w:cs="Times New Roman"/>
          <w:bCs/>
          <w:color w:val="000000"/>
          <w:spacing w:val="-3"/>
          <w:sz w:val="20"/>
          <w:szCs w:val="20"/>
        </w:rPr>
        <w:t>именуемое в дальнейшем «</w:t>
      </w:r>
      <w:r>
        <w:rPr>
          <w:rFonts w:cs="Times New Roman"/>
          <w:b/>
          <w:bCs/>
          <w:color w:val="000000"/>
          <w:spacing w:val="-3"/>
          <w:sz w:val="20"/>
          <w:szCs w:val="20"/>
        </w:rPr>
        <w:t>Принципал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», и </w:t>
      </w:r>
      <w:r>
        <w:rPr>
          <w:rFonts w:cs="Times New Roman"/>
          <w:b/>
          <w:bCs/>
          <w:color w:val="000000"/>
          <w:spacing w:val="-3"/>
          <w:sz w:val="20"/>
          <w:szCs w:val="20"/>
        </w:rPr>
        <w:t>ОБЛАСТНОЕ ГОСУДАРСТВЕННОЕ АВТОНОМНОЕ УЧРЕЖДЕНИЕ ЗДРАВООХРАНЕНИЯ "ИРКУТСКАЯ ГОРОДСКАЯ КЛИНИЧЕСКАЯ БОЛЬНИЦА № 8"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, (ОГРН </w:t>
      </w:r>
      <w:r>
        <w:rPr>
          <w:rFonts w:cs="Times New Roman"/>
          <w:sz w:val="20"/>
          <w:szCs w:val="20"/>
        </w:rPr>
        <w:t>1033801430145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, ИНН </w:t>
      </w:r>
      <w:r>
        <w:rPr>
          <w:rFonts w:cs="Times New Roman"/>
          <w:sz w:val="20"/>
          <w:szCs w:val="20"/>
        </w:rPr>
        <w:t>3810009342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, КПП </w:t>
      </w:r>
      <w:r>
        <w:rPr>
          <w:rFonts w:cs="Times New Roman"/>
          <w:sz w:val="20"/>
          <w:szCs w:val="20"/>
        </w:rPr>
        <w:t>381001001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, адрес </w:t>
      </w:r>
      <w:r>
        <w:rPr>
          <w:rFonts w:cs="Times New Roman"/>
          <w:sz w:val="20"/>
          <w:szCs w:val="20"/>
        </w:rPr>
        <w:t xml:space="preserve">664048, ОБЛАСТЬ ИРКУТСКАЯ, ГОРОД ИРКУТСК, УЛИЦА ЯРОСЛАВСКОГО, дом </w:t>
      </w:r>
      <w:proofErr w:type="spellStart"/>
      <w:r>
        <w:rPr>
          <w:rFonts w:cs="Times New Roman"/>
          <w:sz w:val="20"/>
          <w:szCs w:val="20"/>
        </w:rPr>
        <w:t>ДОМ</w:t>
      </w:r>
      <w:proofErr w:type="spellEnd"/>
      <w:r>
        <w:rPr>
          <w:rFonts w:cs="Times New Roman"/>
          <w:sz w:val="20"/>
          <w:szCs w:val="20"/>
        </w:rPr>
        <w:t xml:space="preserve"> 300</w:t>
      </w:r>
      <w:r>
        <w:rPr>
          <w:rFonts w:cs="Times New Roman"/>
          <w:bCs/>
          <w:color w:val="000000"/>
          <w:spacing w:val="-3"/>
          <w:sz w:val="20"/>
          <w:szCs w:val="20"/>
        </w:rPr>
        <w:t>), именуемое(</w:t>
      </w:r>
      <w:proofErr w:type="spellStart"/>
      <w:r>
        <w:rPr>
          <w:rFonts w:cs="Times New Roman"/>
          <w:bCs/>
          <w:color w:val="000000"/>
          <w:spacing w:val="-3"/>
          <w:sz w:val="20"/>
          <w:szCs w:val="20"/>
        </w:rPr>
        <w:t>ый</w:t>
      </w:r>
      <w:proofErr w:type="spellEnd"/>
      <w:r>
        <w:rPr>
          <w:rFonts w:cs="Times New Roman"/>
          <w:bCs/>
          <w:color w:val="000000"/>
          <w:spacing w:val="-3"/>
          <w:sz w:val="20"/>
          <w:szCs w:val="20"/>
        </w:rPr>
        <w:t>) в дальнейшем «</w:t>
      </w:r>
      <w:r>
        <w:rPr>
          <w:rFonts w:cs="Times New Roman"/>
          <w:b/>
          <w:bCs/>
          <w:color w:val="000000"/>
          <w:spacing w:val="-3"/>
          <w:sz w:val="20"/>
          <w:szCs w:val="20"/>
        </w:rPr>
        <w:t>Бенефициар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», будут заключать </w:t>
      </w:r>
      <w:r>
        <w:rPr>
          <w:rFonts w:cs="Times New Roman"/>
          <w:sz w:val="20"/>
          <w:szCs w:val="20"/>
        </w:rPr>
        <w:t>договор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 на </w:t>
      </w:r>
      <w:r>
        <w:rPr>
          <w:rFonts w:cs="Times New Roman"/>
          <w:sz w:val="20"/>
          <w:szCs w:val="20"/>
        </w:rPr>
        <w:t>оказание услуг по физической охране объектов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 на основании протокола </w:t>
      </w:r>
      <w:r>
        <w:rPr>
          <w:rFonts w:cs="Times New Roman"/>
          <w:sz w:val="20"/>
          <w:szCs w:val="20"/>
        </w:rPr>
        <w:t>рассмотрения и оценки заявок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№ 31907853749-01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 от </w:t>
      </w:r>
      <w:r>
        <w:rPr>
          <w:rFonts w:cs="Times New Roman"/>
          <w:sz w:val="20"/>
          <w:szCs w:val="20"/>
        </w:rPr>
        <w:t>20.05.2019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, номер извещения </w:t>
      </w:r>
      <w:r>
        <w:rPr>
          <w:rFonts w:cs="Times New Roman"/>
          <w:sz w:val="20"/>
          <w:szCs w:val="20"/>
        </w:rPr>
        <w:t>31907853749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 (далее – Контракт)</w:t>
      </w:r>
    </w:p>
    <w:p w:rsidR="00957309" w:rsidRDefault="00FD134C">
      <w:pPr>
        <w:pStyle w:val="a7"/>
        <w:numPr>
          <w:ilvl w:val="0"/>
          <w:numId w:val="2"/>
        </w:numPr>
        <w:shd w:val="clear" w:color="auto" w:fill="FFFFFF"/>
        <w:tabs>
          <w:tab w:val="left" w:pos="1418"/>
        </w:tabs>
        <w:ind w:left="567" w:hanging="567"/>
        <w:jc w:val="both"/>
        <w:rPr>
          <w:rFonts w:cs="Times New Roman"/>
          <w:bCs/>
          <w:color w:val="000000"/>
          <w:spacing w:val="4"/>
          <w:sz w:val="20"/>
          <w:szCs w:val="20"/>
          <w:u w:val="single"/>
        </w:rPr>
      </w:pPr>
      <w:r>
        <w:rPr>
          <w:rFonts w:cs="Times New Roman"/>
          <w:bCs/>
          <w:color w:val="000000"/>
          <w:spacing w:val="4"/>
          <w:sz w:val="20"/>
          <w:szCs w:val="20"/>
          <w:u w:val="single"/>
        </w:rPr>
        <w:t>Условия настоящей Гарантии:</w:t>
      </w:r>
    </w:p>
    <w:p w:rsidR="00957309" w:rsidRDefault="00FD134C">
      <w:pPr>
        <w:pStyle w:val="a7"/>
        <w:numPr>
          <w:ilvl w:val="1"/>
          <w:numId w:val="1"/>
        </w:numPr>
        <w:shd w:val="clear" w:color="auto" w:fill="FFFFFF"/>
        <w:ind w:left="567" w:hanging="567"/>
        <w:jc w:val="both"/>
        <w:rPr>
          <w:rFonts w:cs="Times New Roman"/>
          <w:bCs/>
          <w:color w:val="000000"/>
          <w:spacing w:val="4"/>
          <w:sz w:val="20"/>
          <w:szCs w:val="20"/>
        </w:rPr>
      </w:pPr>
      <w:r>
        <w:rPr>
          <w:rFonts w:cs="Times New Roman"/>
          <w:bCs/>
          <w:color w:val="000000"/>
          <w:spacing w:val="4"/>
          <w:sz w:val="20"/>
          <w:szCs w:val="20"/>
        </w:rPr>
        <w:t>Гарант обязуется на условиях настоящей Гарантии по требованию Бенефициара уплатить Бенефициару определенную денежную сумму в случае неисполнения или ненадлежащего исполнения Принципалом его обязательств по Контракту. Настоящая Гарантия обеспечивает исполнение Принципалом его обязательств перед Бенефициаром по Контракту, в том числе, обязательств по возврату авансового платежа (в случае, если выплата аванса предусмотрена Контрактом), уплате неустоек (пеней, штрафов), предусмотренных Контрактом, возмещению убытков (при их наличии) в случаях и на условиях, предусмотренных Контрактом.</w:t>
      </w:r>
    </w:p>
    <w:p w:rsidR="00957309" w:rsidRDefault="00FD134C">
      <w:pPr>
        <w:pStyle w:val="a7"/>
        <w:numPr>
          <w:ilvl w:val="1"/>
          <w:numId w:val="1"/>
        </w:numPr>
        <w:shd w:val="clear" w:color="auto" w:fill="FFFFFF"/>
        <w:ind w:left="567" w:hanging="567"/>
        <w:jc w:val="both"/>
      </w:pPr>
      <w:r>
        <w:rPr>
          <w:rFonts w:cs="Times New Roman"/>
          <w:bCs/>
          <w:sz w:val="20"/>
          <w:szCs w:val="20"/>
        </w:rPr>
        <w:t xml:space="preserve">Сумма, подлежащая уплате Бенефициару по настоящей Гарантии, ограничивается </w:t>
      </w:r>
      <w:r>
        <w:rPr>
          <w:rFonts w:cs="Times New Roman"/>
          <w:b/>
          <w:bCs/>
          <w:sz w:val="20"/>
          <w:szCs w:val="20"/>
        </w:rPr>
        <w:t>166 806</w:t>
      </w:r>
      <w:r>
        <w:rPr>
          <w:rFonts w:cs="Times New Roman"/>
          <w:b/>
          <w:bCs/>
          <w:color w:val="000000"/>
          <w:sz w:val="20"/>
          <w:szCs w:val="20"/>
        </w:rPr>
        <w:t xml:space="preserve"> (</w:t>
      </w:r>
      <w:r>
        <w:rPr>
          <w:rFonts w:cs="Times New Roman"/>
          <w:b/>
          <w:bCs/>
          <w:sz w:val="20"/>
          <w:szCs w:val="20"/>
        </w:rPr>
        <w:t>Сто шестьдесят шесть тысяч восемьсот шесть</w:t>
      </w:r>
      <w:r>
        <w:rPr>
          <w:rFonts w:cs="Times New Roman"/>
          <w:b/>
          <w:bCs/>
          <w:color w:val="000000"/>
          <w:sz w:val="20"/>
          <w:szCs w:val="20"/>
        </w:rPr>
        <w:t xml:space="preserve">) </w:t>
      </w:r>
      <w:r>
        <w:rPr>
          <w:rFonts w:cs="Times New Roman"/>
          <w:b/>
          <w:bCs/>
          <w:sz w:val="20"/>
          <w:szCs w:val="20"/>
        </w:rPr>
        <w:t>рублей</w:t>
      </w:r>
      <w:r>
        <w:rPr>
          <w:rFonts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00</w:t>
      </w:r>
      <w:r>
        <w:rPr>
          <w:rFonts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копеек</w:t>
      </w:r>
      <w:r>
        <w:rPr>
          <w:rFonts w:cs="Times New Roman"/>
          <w:b/>
          <w:bCs/>
          <w:color w:val="000000"/>
          <w:sz w:val="20"/>
          <w:szCs w:val="20"/>
        </w:rPr>
        <w:t>.</w:t>
      </w:r>
    </w:p>
    <w:p w:rsidR="00957309" w:rsidRDefault="00FD134C">
      <w:pPr>
        <w:pStyle w:val="a7"/>
        <w:numPr>
          <w:ilvl w:val="1"/>
          <w:numId w:val="1"/>
        </w:numPr>
        <w:shd w:val="clear" w:color="auto" w:fill="FFFFFF"/>
        <w:tabs>
          <w:tab w:val="left" w:pos="567"/>
          <w:tab w:val="left" w:pos="1205"/>
        </w:tabs>
        <w:ind w:left="567" w:hanging="567"/>
        <w:jc w:val="both"/>
        <w:rPr>
          <w:rFonts w:cs="Times New Roman"/>
          <w:bCs/>
          <w:color w:val="000000"/>
          <w:spacing w:val="4"/>
          <w:sz w:val="20"/>
          <w:szCs w:val="20"/>
        </w:rPr>
      </w:pPr>
      <w:r>
        <w:rPr>
          <w:rFonts w:cs="Times New Roman"/>
          <w:bCs/>
          <w:color w:val="000000"/>
          <w:spacing w:val="4"/>
          <w:sz w:val="20"/>
          <w:szCs w:val="20"/>
        </w:rPr>
        <w:t>Настоящая Гарантия является безотзывной.</w:t>
      </w:r>
    </w:p>
    <w:p w:rsidR="00957309" w:rsidRDefault="00FD134C">
      <w:pPr>
        <w:pStyle w:val="a7"/>
        <w:numPr>
          <w:ilvl w:val="1"/>
          <w:numId w:val="1"/>
        </w:numPr>
        <w:shd w:val="clear" w:color="auto" w:fill="FFFFFF"/>
        <w:tabs>
          <w:tab w:val="left" w:pos="1144"/>
          <w:tab w:val="left" w:pos="1782"/>
        </w:tabs>
        <w:ind w:left="567" w:hanging="567"/>
        <w:jc w:val="both"/>
      </w:pPr>
      <w:r>
        <w:rPr>
          <w:rFonts w:cs="Times New Roman"/>
          <w:bCs/>
          <w:color w:val="000000"/>
          <w:spacing w:val="-3"/>
          <w:sz w:val="20"/>
          <w:szCs w:val="20"/>
        </w:rPr>
        <w:t xml:space="preserve">Настоящая Гарантия вступает в силу </w:t>
      </w:r>
      <w:proofErr w:type="gramStart"/>
      <w:r>
        <w:rPr>
          <w:rFonts w:cs="Times New Roman"/>
          <w:bCs/>
          <w:color w:val="000000"/>
          <w:spacing w:val="-3"/>
          <w:sz w:val="20"/>
          <w:szCs w:val="20"/>
        </w:rPr>
        <w:t>с даты</w:t>
      </w:r>
      <w:proofErr w:type="gramEnd"/>
      <w:r>
        <w:rPr>
          <w:rFonts w:cs="Times New Roman"/>
          <w:bCs/>
          <w:color w:val="000000"/>
          <w:spacing w:val="-3"/>
          <w:sz w:val="20"/>
          <w:szCs w:val="20"/>
        </w:rPr>
        <w:t xml:space="preserve"> ее выдачи и действует до </w:t>
      </w:r>
      <w:r>
        <w:rPr>
          <w:rFonts w:cs="Times New Roman"/>
          <w:sz w:val="20"/>
          <w:szCs w:val="20"/>
        </w:rPr>
        <w:t>05.01.2020</w:t>
      </w:r>
      <w:r>
        <w:rPr>
          <w:rFonts w:cs="Times New Roman"/>
          <w:bCs/>
          <w:color w:val="000000"/>
          <w:spacing w:val="-3"/>
          <w:sz w:val="20"/>
          <w:szCs w:val="20"/>
        </w:rPr>
        <w:t xml:space="preserve"> включительно.</w:t>
      </w:r>
    </w:p>
    <w:p w:rsidR="00957309" w:rsidRDefault="00FD134C">
      <w:pPr>
        <w:pStyle w:val="a7"/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1205"/>
        </w:tabs>
        <w:ind w:left="567" w:hanging="567"/>
        <w:jc w:val="both"/>
        <w:rPr>
          <w:rFonts w:cs="Times New Roman"/>
          <w:bCs/>
          <w:iCs/>
          <w:color w:val="000000"/>
          <w:spacing w:val="-5"/>
          <w:sz w:val="20"/>
          <w:szCs w:val="20"/>
        </w:rPr>
      </w:pPr>
      <w:r>
        <w:rPr>
          <w:rFonts w:cs="Times New Roman"/>
          <w:bCs/>
          <w:iCs/>
          <w:color w:val="000000"/>
          <w:spacing w:val="-5"/>
          <w:sz w:val="20"/>
          <w:szCs w:val="20"/>
        </w:rPr>
        <w:t>Бенефициар вправе представить письменное требование к уплате денежной суммы и (или) ее части по Гарантии (далее – Требование по гарантии) в случае неисполнения и (или) в случае ненадлежащего исполнения Принципалом обязательств, обеспеченных настоящей Гарантией. Требование по гарантии должно быть представлено Гаранту до окончания срока действия настоящей Гарантии.</w:t>
      </w:r>
    </w:p>
    <w:p w:rsidR="00957309" w:rsidRDefault="00FD134C">
      <w:pPr>
        <w:pStyle w:val="a7"/>
        <w:numPr>
          <w:ilvl w:val="0"/>
          <w:numId w:val="1"/>
        </w:numPr>
        <w:shd w:val="clear" w:color="auto" w:fill="FFFFFF"/>
        <w:tabs>
          <w:tab w:val="left" w:pos="1418"/>
        </w:tabs>
        <w:ind w:left="567" w:hanging="567"/>
        <w:jc w:val="both"/>
        <w:rPr>
          <w:rFonts w:cs="Times New Roman"/>
          <w:bCs/>
          <w:color w:val="000000"/>
          <w:spacing w:val="4"/>
          <w:sz w:val="20"/>
          <w:szCs w:val="20"/>
          <w:u w:val="single"/>
        </w:rPr>
      </w:pPr>
      <w:r>
        <w:rPr>
          <w:rFonts w:cs="Times New Roman"/>
          <w:bCs/>
          <w:color w:val="000000"/>
          <w:spacing w:val="4"/>
          <w:sz w:val="20"/>
          <w:szCs w:val="20"/>
          <w:u w:val="single"/>
        </w:rPr>
        <w:t>Условия выплат по настоящей Гарантии:</w:t>
      </w:r>
    </w:p>
    <w:p w:rsidR="00957309" w:rsidRDefault="00FD134C">
      <w:pPr>
        <w:pStyle w:val="a7"/>
        <w:numPr>
          <w:ilvl w:val="1"/>
          <w:numId w:val="1"/>
        </w:numPr>
        <w:shd w:val="clear" w:color="auto" w:fill="FFFFFF"/>
        <w:tabs>
          <w:tab w:val="left" w:pos="1134"/>
        </w:tabs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Платеж по настоящей Гарантии в пользу Бенефициара будет произведен Гарантом после получения от Бенефициара Требования по гарантии, на банковский счет Бенефициара, указанный в Требовании по гарантии, в срок, определенный в п. 2.4 настоящей Гарантии.</w:t>
      </w:r>
    </w:p>
    <w:p w:rsidR="00957309" w:rsidRDefault="00FD134C">
      <w:pPr>
        <w:pStyle w:val="a8"/>
        <w:numPr>
          <w:ilvl w:val="1"/>
          <w:numId w:val="1"/>
        </w:numPr>
        <w:tabs>
          <w:tab w:val="clear" w:pos="1418"/>
          <w:tab w:val="left" w:pos="-969"/>
          <w:tab w:val="left" w:pos="-685"/>
          <w:tab w:val="left" w:pos="591"/>
          <w:tab w:val="left" w:pos="1016"/>
        </w:tabs>
        <w:spacing w:after="0"/>
        <w:ind w:left="567" w:hanging="567"/>
      </w:pPr>
      <w:r>
        <w:rPr>
          <w:bCs/>
          <w:iCs/>
        </w:rPr>
        <w:t>Бенефициар одновременно с Требованием по гарантии направляет Гаранту следующие документы</w:t>
      </w:r>
      <w:r>
        <w:t>:</w:t>
      </w:r>
    </w:p>
    <w:p w:rsidR="00957309" w:rsidRDefault="00FD134C">
      <w:pPr>
        <w:pStyle w:val="a8"/>
        <w:numPr>
          <w:ilvl w:val="2"/>
          <w:numId w:val="1"/>
        </w:numPr>
        <w:tabs>
          <w:tab w:val="clear" w:pos="1418"/>
          <w:tab w:val="left" w:pos="283"/>
          <w:tab w:val="left" w:pos="567"/>
          <w:tab w:val="left" w:pos="1843"/>
        </w:tabs>
        <w:spacing w:after="0"/>
        <w:ind w:left="567" w:right="0" w:hanging="567"/>
      </w:pPr>
      <w:r>
        <w:t>расчет суммы, включаемой в Требование по гарантии;</w:t>
      </w:r>
    </w:p>
    <w:p w:rsidR="00957309" w:rsidRDefault="00FD134C">
      <w:pPr>
        <w:pStyle w:val="a8"/>
        <w:numPr>
          <w:ilvl w:val="2"/>
          <w:numId w:val="1"/>
        </w:numPr>
        <w:tabs>
          <w:tab w:val="clear" w:pos="1418"/>
          <w:tab w:val="left" w:pos="283"/>
          <w:tab w:val="left" w:pos="567"/>
          <w:tab w:val="left" w:pos="1697"/>
          <w:tab w:val="left" w:pos="1843"/>
        </w:tabs>
        <w:spacing w:after="0"/>
        <w:ind w:left="567" w:right="0" w:hanging="567"/>
      </w:pPr>
      <w:r>
        <w:t>платежное поручение, подтверждающее перечисление Бенефициаром аванса Принципалу, с отметкой банка Бенефициара либо органа Федерального казначейства об исполнении (если выплата аванса предусмотрена контрактом, а Требование по гарантии предъявлено в случае ненадлежащего исполнения Принципалом обязательств по возврату аванса);</w:t>
      </w:r>
    </w:p>
    <w:p w:rsidR="00957309" w:rsidRDefault="00FD134C">
      <w:pPr>
        <w:pStyle w:val="a8"/>
        <w:numPr>
          <w:ilvl w:val="2"/>
          <w:numId w:val="1"/>
        </w:numPr>
        <w:tabs>
          <w:tab w:val="clear" w:pos="1418"/>
          <w:tab w:val="left" w:pos="-1172"/>
          <w:tab w:val="left" w:pos="-888"/>
          <w:tab w:val="left" w:pos="242"/>
          <w:tab w:val="left" w:pos="388"/>
        </w:tabs>
        <w:spacing w:after="0"/>
        <w:ind w:left="567" w:right="0" w:hanging="567"/>
      </w:pPr>
      <w:r>
        <w:rPr>
          <w:bCs/>
          <w:iCs/>
        </w:rPr>
        <w:t>документ, подтверждающ</w:t>
      </w:r>
      <w:bookmarkStart w:id="0" w:name="_GoBack"/>
      <w:bookmarkEnd w:id="0"/>
      <w:r>
        <w:rPr>
          <w:bCs/>
          <w:iCs/>
        </w:rPr>
        <w:t>ий факт наступления гарантийного случая в соответствии с условиями Контракта (если Требование по гарантии предъявлено в случае ненадлежащего исполнения Принципалом обязательств в период действия гарантийного срока</w:t>
      </w:r>
      <w:r>
        <w:t>);</w:t>
      </w:r>
    </w:p>
    <w:p w:rsidR="00957309" w:rsidRDefault="00FD134C">
      <w:pPr>
        <w:pStyle w:val="a8"/>
        <w:numPr>
          <w:ilvl w:val="2"/>
          <w:numId w:val="1"/>
        </w:numPr>
        <w:tabs>
          <w:tab w:val="clear" w:pos="1418"/>
          <w:tab w:val="left" w:pos="-1194"/>
          <w:tab w:val="left" w:pos="-910"/>
          <w:tab w:val="left" w:pos="366"/>
        </w:tabs>
        <w:spacing w:after="0"/>
        <w:ind w:left="567" w:right="0" w:hanging="567"/>
      </w:pPr>
      <w:r>
        <w:rPr>
          <w:bCs/>
          <w:iCs/>
        </w:rPr>
        <w:t>документ, подтверждающий полномочия лица, подписавшего Требование по гарантии (доверенность) (в случае, если Требование по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</w:t>
      </w:r>
      <w:r>
        <w:t>.</w:t>
      </w:r>
    </w:p>
    <w:p w:rsidR="00957309" w:rsidRDefault="00FD134C">
      <w:pPr>
        <w:pStyle w:val="a8"/>
        <w:numPr>
          <w:ilvl w:val="1"/>
          <w:numId w:val="1"/>
        </w:numPr>
        <w:tabs>
          <w:tab w:val="clear" w:pos="1418"/>
          <w:tab w:val="left" w:pos="-284"/>
          <w:tab w:val="left" w:pos="0"/>
          <w:tab w:val="left" w:pos="1276"/>
          <w:tab w:val="left" w:pos="1701"/>
        </w:tabs>
        <w:spacing w:after="0"/>
        <w:ind w:left="567" w:right="0" w:hanging="567"/>
      </w:pPr>
      <w:r>
        <w:t>Требование по гарантии должно быть представлено Гаранту с приложением указанных в настоящей Гарантии документов и с указанием:</w:t>
      </w:r>
    </w:p>
    <w:p w:rsidR="00957309" w:rsidRDefault="00FD134C">
      <w:pPr>
        <w:pStyle w:val="a8"/>
        <w:numPr>
          <w:ilvl w:val="2"/>
          <w:numId w:val="1"/>
        </w:numPr>
        <w:tabs>
          <w:tab w:val="clear" w:pos="1418"/>
          <w:tab w:val="left" w:pos="283"/>
          <w:tab w:val="left" w:pos="567"/>
          <w:tab w:val="left" w:pos="1843"/>
        </w:tabs>
        <w:spacing w:after="0"/>
        <w:ind w:left="567" w:right="0" w:hanging="567"/>
      </w:pPr>
      <w:r>
        <w:t>обстоятельств, наступление которых влечет выплату по Гарантии;</w:t>
      </w:r>
    </w:p>
    <w:p w:rsidR="00957309" w:rsidRDefault="00FD134C">
      <w:pPr>
        <w:pStyle w:val="a8"/>
        <w:numPr>
          <w:ilvl w:val="2"/>
          <w:numId w:val="1"/>
        </w:numPr>
        <w:tabs>
          <w:tab w:val="clear" w:pos="1418"/>
          <w:tab w:val="left" w:pos="283"/>
          <w:tab w:val="left" w:pos="567"/>
          <w:tab w:val="left" w:pos="1843"/>
        </w:tabs>
        <w:spacing w:after="0"/>
        <w:ind w:left="567" w:right="0" w:hanging="567"/>
      </w:pPr>
      <w:r>
        <w:t>банковских реквизитов Бенефициара для перевода платежей по настоящей Гарантии.</w:t>
      </w:r>
    </w:p>
    <w:p w:rsidR="00957309" w:rsidRDefault="00FD134C">
      <w:pPr>
        <w:ind w:left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Требование по гарантии и приложенные к нему документы должны быть представлены Гаранту в письменной форме на бумажном носителе или в форме электронных документов.  </w:t>
      </w:r>
    </w:p>
    <w:p w:rsidR="00957309" w:rsidRDefault="00FD134C">
      <w:pPr>
        <w:ind w:left="567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Требование по гарантии и приложенные к нему </w:t>
      </w:r>
      <w:proofErr w:type="gramStart"/>
      <w:r>
        <w:rPr>
          <w:rFonts w:cs="Times New Roman"/>
          <w:sz w:val="20"/>
          <w:szCs w:val="20"/>
        </w:rPr>
        <w:t>документы, оформленные на бумажном носителе должны быть подписаны</w:t>
      </w:r>
      <w:proofErr w:type="gramEnd"/>
      <w:r>
        <w:rPr>
          <w:rFonts w:cs="Times New Roman"/>
          <w:sz w:val="20"/>
          <w:szCs w:val="20"/>
        </w:rPr>
        <w:t xml:space="preserve"> (</w:t>
      </w:r>
      <w:proofErr w:type="spellStart"/>
      <w:r>
        <w:rPr>
          <w:rFonts w:cs="Times New Roman"/>
          <w:sz w:val="20"/>
          <w:szCs w:val="20"/>
        </w:rPr>
        <w:t>копии-заверены</w:t>
      </w:r>
      <w:proofErr w:type="spellEnd"/>
      <w:r>
        <w:rPr>
          <w:rFonts w:cs="Times New Roman"/>
          <w:sz w:val="20"/>
          <w:szCs w:val="20"/>
        </w:rPr>
        <w:t>) уполномоченным лицом, действующим от имени Бенефициара, скреплены печатью Бенефициара, и представлены по адресу места нахождения Гаранта, указанному в преамбуле настоящей Гарантии.</w:t>
      </w:r>
    </w:p>
    <w:p w:rsidR="00957309" w:rsidRDefault="00FD134C">
      <w:pPr>
        <w:ind w:left="567"/>
        <w:jc w:val="both"/>
      </w:pPr>
      <w:r>
        <w:rPr>
          <w:rFonts w:cs="Times New Roman"/>
          <w:sz w:val="20"/>
          <w:szCs w:val="20"/>
        </w:rPr>
        <w:t xml:space="preserve">Требование по гарантии и приложенные к нему документы в форме электронных документов должны быть подписаны усиленной квалифицированной электронной подписью уполномоченного лица, действующего от имени Бенефициара, и представлены Гаранту по электронному адресу: </w:t>
      </w:r>
      <w:r w:rsidR="00065652">
        <w:fldChar w:fldCharType="begin"/>
      </w:r>
      <w:ins w:id="1" w:author="Мила" w:date="2019-05-22T17:23:00Z">
        <w:r>
          <w:instrText xml:space="preserve">HYPERLINK "C:\\Documents and Settings\\Мила\\F:\\h" \h </w:instrText>
        </w:r>
      </w:ins>
      <w:del w:id="2" w:author="Мила" w:date="2019-05-22T17:23:00Z">
        <w:r w:rsidR="00957309" w:rsidDel="00FD134C">
          <w:delInstrText>HYPERLINK "../../F:%5Ch" \h</w:delInstrText>
        </w:r>
      </w:del>
      <w:r w:rsidR="00065652">
        <w:fldChar w:fldCharType="separate"/>
      </w:r>
      <w:r>
        <w:rPr>
          <w:rStyle w:val="InternetLink"/>
          <w:rFonts w:cs="Times New Roman"/>
          <w:color w:val="000000"/>
          <w:sz w:val="20"/>
          <w:szCs w:val="20"/>
          <w:u w:val="none"/>
          <w:lang w:val="en-US"/>
        </w:rPr>
        <w:t>expressbg</w:t>
      </w:r>
      <w:r w:rsidR="00065652">
        <w:fldChar w:fldCharType="end"/>
      </w:r>
      <w:r w:rsidR="00065652">
        <w:fldChar w:fldCharType="begin"/>
      </w:r>
      <w:ins w:id="3" w:author="Мила" w:date="2019-05-22T17:23:00Z">
        <w:r>
          <w:instrText xml:space="preserve">HYPERLINK "C:\\Documents and Settings\\Мила\\F:\\h" \h </w:instrText>
        </w:r>
      </w:ins>
      <w:del w:id="4" w:author="Мила" w:date="2019-05-22T17:23:00Z">
        <w:r w:rsidR="00957309" w:rsidDel="00FD134C">
          <w:delInstrText>HYPERLINK "../../F:%5Ch" \h</w:delInstrText>
        </w:r>
      </w:del>
      <w:r w:rsidR="00065652">
        <w:fldChar w:fldCharType="separate"/>
      </w:r>
      <w:r>
        <w:rPr>
          <w:rStyle w:val="InternetLink"/>
          <w:rFonts w:cs="Times New Roman"/>
          <w:color w:val="000000"/>
          <w:sz w:val="20"/>
          <w:szCs w:val="20"/>
          <w:u w:val="none"/>
        </w:rPr>
        <w:t>@1</w:t>
      </w:r>
      <w:r w:rsidR="00065652">
        <w:fldChar w:fldCharType="end"/>
      </w:r>
      <w:r w:rsidR="00065652">
        <w:fldChar w:fldCharType="begin"/>
      </w:r>
      <w:ins w:id="5" w:author="Мила" w:date="2019-05-22T17:23:00Z">
        <w:r>
          <w:instrText xml:space="preserve">HYPERLINK "C:\\Documents and Settings\\Мила\\F:\\h" \h </w:instrText>
        </w:r>
      </w:ins>
      <w:del w:id="6" w:author="Мила" w:date="2019-05-22T17:23:00Z">
        <w:r w:rsidR="00957309" w:rsidDel="00FD134C">
          <w:delInstrText>HYPERLINK "../../F:%5Ch" \h</w:delInstrText>
        </w:r>
      </w:del>
      <w:r w:rsidR="00065652">
        <w:fldChar w:fldCharType="separate"/>
      </w:r>
      <w:r>
        <w:rPr>
          <w:rStyle w:val="InternetLink"/>
          <w:rFonts w:cs="Times New Roman"/>
          <w:color w:val="000000"/>
          <w:sz w:val="20"/>
          <w:szCs w:val="20"/>
          <w:u w:val="none"/>
          <w:lang w:val="en-US"/>
        </w:rPr>
        <w:t>cb</w:t>
      </w:r>
      <w:r w:rsidR="00065652">
        <w:fldChar w:fldCharType="end"/>
      </w:r>
      <w:r w:rsidR="00065652">
        <w:fldChar w:fldCharType="begin"/>
      </w:r>
      <w:ins w:id="7" w:author="Мила" w:date="2019-05-22T17:23:00Z">
        <w:r>
          <w:instrText xml:space="preserve">HYPERLINK "C:\\Documents and Settings\\Мила\\F:\\h" \h </w:instrText>
        </w:r>
      </w:ins>
      <w:del w:id="8" w:author="Мила" w:date="2019-05-22T17:23:00Z">
        <w:r w:rsidR="00957309" w:rsidDel="00FD134C">
          <w:delInstrText>HYPERLINK "../../F:%5Ch" \h</w:delInstrText>
        </w:r>
      </w:del>
      <w:r w:rsidR="00065652">
        <w:fldChar w:fldCharType="separate"/>
      </w:r>
      <w:r>
        <w:rPr>
          <w:rStyle w:val="InternetLink"/>
          <w:rFonts w:cs="Times New Roman"/>
          <w:color w:val="000000"/>
          <w:sz w:val="20"/>
          <w:szCs w:val="20"/>
          <w:u w:val="none"/>
        </w:rPr>
        <w:t>.</w:t>
      </w:r>
      <w:r w:rsidR="00065652">
        <w:fldChar w:fldCharType="end"/>
      </w:r>
      <w:r>
        <w:rPr>
          <w:rStyle w:val="InternetLink"/>
          <w:rFonts w:cs="Times New Roman"/>
          <w:color w:val="000000"/>
          <w:sz w:val="20"/>
          <w:szCs w:val="20"/>
          <w:u w:val="none"/>
          <w:lang w:val="en-US"/>
        </w:rPr>
        <w:t>ru</w:t>
      </w:r>
      <w:r>
        <w:rPr>
          <w:rFonts w:cs="Times New Roman"/>
          <w:color w:val="000000"/>
          <w:sz w:val="20"/>
          <w:szCs w:val="20"/>
        </w:rPr>
        <w:t>.</w:t>
      </w:r>
    </w:p>
    <w:p w:rsidR="00957309" w:rsidRDefault="00FD134C">
      <w:pPr>
        <w:ind w:left="567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К Требованию по гарантии также должны быть приложены письменные доказательства обращения Бенефициара к Принципалу за исполнением обязательства по Контракту.</w:t>
      </w:r>
    </w:p>
    <w:p w:rsidR="00957309" w:rsidRDefault="00FD134C">
      <w:pPr>
        <w:numPr>
          <w:ilvl w:val="1"/>
          <w:numId w:val="1"/>
        </w:numPr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Гарант должен рассмотреть Требование по гарантии Бенефициара и приложенные к нему документы в течение 5 (пяти) рабочих дней со дня, следующего за днем получения Требования по гарантии со всеми приложенными к нему документами, и, если Требование по гарантии признано им надлежащим, произвести платеж.</w:t>
      </w:r>
    </w:p>
    <w:p w:rsidR="00957309" w:rsidRDefault="00FD134C">
      <w:pPr>
        <w:numPr>
          <w:ilvl w:val="1"/>
          <w:numId w:val="1"/>
        </w:numPr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Обязательство Гаранта перед Бенефициаром считается надлежаще исполненным </w:t>
      </w:r>
      <w:proofErr w:type="gramStart"/>
      <w:r>
        <w:rPr>
          <w:rFonts w:cs="Times New Roman"/>
          <w:sz w:val="20"/>
          <w:szCs w:val="20"/>
        </w:rPr>
        <w:t>с даты</w:t>
      </w:r>
      <w:proofErr w:type="gramEnd"/>
      <w:r>
        <w:rPr>
          <w:rFonts w:cs="Times New Roman"/>
          <w:sz w:val="20"/>
          <w:szCs w:val="20"/>
        </w:rPr>
        <w:t xml:space="preserve"> фактического поступления денежных сумм на счет, на котором в соответствии с законодательством Российской Федерации учитываются операции со средствами, поступающими Бенефициару.</w:t>
      </w:r>
    </w:p>
    <w:p w:rsidR="00957309" w:rsidRDefault="00FD134C">
      <w:pPr>
        <w:numPr>
          <w:ilvl w:val="1"/>
          <w:numId w:val="1"/>
        </w:numPr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Обязательство Гаранта перед Бенефициаром прекращается:</w:t>
      </w:r>
    </w:p>
    <w:p w:rsidR="00957309" w:rsidRDefault="00FD134C">
      <w:pPr>
        <w:numPr>
          <w:ilvl w:val="2"/>
          <w:numId w:val="1"/>
        </w:numPr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окончанием определенного в настоящей Гарантии срока, на который она выдана;</w:t>
      </w:r>
    </w:p>
    <w:p w:rsidR="00957309" w:rsidRDefault="00FD134C">
      <w:pPr>
        <w:numPr>
          <w:ilvl w:val="2"/>
          <w:numId w:val="1"/>
        </w:numPr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уплатой Бенефициару суммы, на которую выдана настоящая Гарантия;</w:t>
      </w:r>
    </w:p>
    <w:p w:rsidR="00957309" w:rsidRDefault="00FD134C">
      <w:pPr>
        <w:numPr>
          <w:ilvl w:val="2"/>
          <w:numId w:val="1"/>
        </w:numPr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вследствие отказа Бенефициара от своих прав по настоящей Гарантии;</w:t>
      </w:r>
    </w:p>
    <w:p w:rsidR="00957309" w:rsidRDefault="00FD134C">
      <w:pPr>
        <w:numPr>
          <w:ilvl w:val="2"/>
          <w:numId w:val="1"/>
        </w:numPr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по соглашению Гаранта с Бенефициаром о прекращении этого обязательства.</w:t>
      </w:r>
    </w:p>
    <w:p w:rsidR="00957309" w:rsidRDefault="00FD134C">
      <w:pPr>
        <w:ind w:left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Прекращение обязательства Гаранта по основаниям, указанным в подпунктах 2.6.1 — 2.6.4, не зависит от того, возвращена ли ему настоящая Гарантия.</w:t>
      </w:r>
    </w:p>
    <w:p w:rsidR="00957309" w:rsidRDefault="00FD134C">
      <w:pPr>
        <w:numPr>
          <w:ilvl w:val="1"/>
          <w:numId w:val="1"/>
        </w:numPr>
        <w:ind w:left="567" w:hanging="567"/>
        <w:jc w:val="both"/>
        <w:rPr>
          <w:sz w:val="20"/>
          <w:szCs w:val="20"/>
        </w:rPr>
      </w:pPr>
      <w:r>
        <w:rPr>
          <w:rFonts w:cs="Times New Roman"/>
          <w:iCs/>
          <w:sz w:val="20"/>
          <w:szCs w:val="20"/>
        </w:rPr>
        <w:t>Предусмотренное настоящей Гарантией обязательство Гаранта перед Бенефициаром ограничивается суммой, на которую выдана настоящая Гарантия</w:t>
      </w:r>
      <w:r>
        <w:rPr>
          <w:rFonts w:cs="Times New Roman"/>
          <w:sz w:val="20"/>
          <w:szCs w:val="20"/>
        </w:rPr>
        <w:t>.</w:t>
      </w:r>
    </w:p>
    <w:p w:rsidR="00957309" w:rsidRDefault="00FD134C">
      <w:pPr>
        <w:numPr>
          <w:ilvl w:val="1"/>
          <w:numId w:val="1"/>
        </w:numPr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 случае неисполнения Требования по гарантии в установленный срок Гарант обязуется уплатить неустойку Бенефициару в размере 0,1% (Ноль целых одной десятой процента) от суммы, подлежащей уплате за каждый день просрочки</w:t>
      </w:r>
    </w:p>
    <w:p w:rsidR="00957309" w:rsidRDefault="00FD134C">
      <w:pPr>
        <w:numPr>
          <w:ilvl w:val="1"/>
          <w:numId w:val="1"/>
        </w:numPr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Настоящая Гарантия может выплачиваться частично (по требованию Бенефициара). Общая сумма выплат по настоящей Гарантии не может превышать сумму, указанную в пункте 1.2 настоящей Гарантии.</w:t>
      </w:r>
    </w:p>
    <w:p w:rsidR="00957309" w:rsidRDefault="00FD134C">
      <w:pPr>
        <w:numPr>
          <w:ilvl w:val="1"/>
          <w:numId w:val="1"/>
        </w:numPr>
        <w:ind w:left="567" w:hanging="567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Гарант соглашается, что Бенефициар имеет право на бесспорное списание денежных средств со счета Гаранта, если Гарантом в срок не более чем 5 (Пять) рабочих дней не исполнено Требование Бенефициара об уплате денежной суммы по Гарантии, направленное до окончания срока действия настоящей Гарантии. Условие, установленное настоящим пунктом, применяется, если в извещении об осуществлении закупки, документации о закупке, проекте </w:t>
      </w:r>
      <w:proofErr w:type="gramStart"/>
      <w:r>
        <w:rPr>
          <w:rFonts w:cs="Times New Roman"/>
          <w:sz w:val="20"/>
          <w:szCs w:val="20"/>
        </w:rPr>
        <w:t>Контракта, заключаемого с Принципалом предусмотрено</w:t>
      </w:r>
      <w:proofErr w:type="gramEnd"/>
      <w:r>
        <w:rPr>
          <w:rFonts w:cs="Times New Roman"/>
          <w:sz w:val="20"/>
          <w:szCs w:val="20"/>
        </w:rPr>
        <w:t xml:space="preserve"> соответствующее право заказчика (Бенефициара) по Контракту</w:t>
      </w:r>
      <w:r>
        <w:rPr>
          <w:rFonts w:cs="Times New Roman"/>
          <w:i/>
          <w:sz w:val="20"/>
          <w:szCs w:val="20"/>
        </w:rPr>
        <w:t>.</w:t>
      </w:r>
    </w:p>
    <w:p w:rsidR="00957309" w:rsidRDefault="00FD134C">
      <w:pPr>
        <w:numPr>
          <w:ilvl w:val="0"/>
          <w:numId w:val="1"/>
        </w:numPr>
        <w:ind w:left="567" w:hanging="567"/>
        <w:rPr>
          <w:rFonts w:cs="Times New Roman"/>
          <w:bCs/>
          <w:sz w:val="20"/>
          <w:szCs w:val="20"/>
          <w:u w:val="single"/>
        </w:rPr>
      </w:pPr>
      <w:r>
        <w:rPr>
          <w:rFonts w:cs="Times New Roman"/>
          <w:bCs/>
          <w:sz w:val="20"/>
          <w:szCs w:val="20"/>
          <w:u w:val="single"/>
        </w:rPr>
        <w:t>Прочие условия:</w:t>
      </w:r>
    </w:p>
    <w:p w:rsidR="00957309" w:rsidRDefault="00FD134C">
      <w:pPr>
        <w:numPr>
          <w:ilvl w:val="1"/>
          <w:numId w:val="1"/>
        </w:numPr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Гарант отказывает в удовлетворении требования Бенефициара, если это Требование по гарантии или приложенные к нему документы не соответствуют условиям Гарантии либо представлены Гаранту по окончании срока действия настоящей Гарантии.</w:t>
      </w:r>
    </w:p>
    <w:p w:rsidR="00957309" w:rsidRDefault="00FD134C">
      <w:pPr>
        <w:numPr>
          <w:ilvl w:val="1"/>
          <w:numId w:val="1"/>
        </w:numPr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Расходы, возникающие в связи с перечислением денежных средств Гарантом по настоящей Гарантии, несет Гарант.</w:t>
      </w:r>
    </w:p>
    <w:p w:rsidR="00957309" w:rsidRDefault="00FD134C">
      <w:pPr>
        <w:numPr>
          <w:ilvl w:val="1"/>
          <w:numId w:val="1"/>
        </w:numPr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Никакие изменения и дополнения, вносимые в Контракт, не освобождают Гаранта от обязательств по настоящей Гарантии.</w:t>
      </w:r>
    </w:p>
    <w:p w:rsidR="00957309" w:rsidRDefault="00FD134C">
      <w:pPr>
        <w:numPr>
          <w:ilvl w:val="1"/>
          <w:numId w:val="1"/>
        </w:numPr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Настоящая Гарантия выдана в соответствии с законодательством Российской Федерации. Споры по настоящей Гарантии подлежат рассмотрению в соответствии с законодательством Российской Федерации.</w:t>
      </w:r>
    </w:p>
    <w:p w:rsidR="00957309" w:rsidRDefault="00FD134C">
      <w:pPr>
        <w:numPr>
          <w:ilvl w:val="1"/>
          <w:numId w:val="1"/>
        </w:numPr>
        <w:ind w:left="567" w:hanging="567"/>
        <w:jc w:val="both"/>
      </w:pPr>
      <w:r>
        <w:rPr>
          <w:rFonts w:cs="Times New Roman"/>
          <w:sz w:val="20"/>
          <w:szCs w:val="20"/>
        </w:rPr>
        <w:t xml:space="preserve">Настоящая Гарантия выдана в рамках договора № </w:t>
      </w:r>
      <w:r>
        <w:rPr>
          <w:rFonts w:cs="Times New Roman"/>
          <w:sz w:val="20"/>
          <w:szCs w:val="20"/>
          <w:u w:val="single"/>
        </w:rPr>
        <w:t>004138ЭБГ/2019</w:t>
      </w:r>
      <w:r>
        <w:rPr>
          <w:rFonts w:cs="Times New Roman"/>
          <w:sz w:val="20"/>
          <w:szCs w:val="20"/>
        </w:rPr>
        <w:t xml:space="preserve">  о предоставлении банковской гарантии от 22.05.2019 года, заключенного между Принципалом и Гарантом, по обязательствам Принципала перед Бенефициаром, которые возникнут из Контракта при его заключении (отлагательное условие).</w:t>
      </w:r>
    </w:p>
    <w:p w:rsidR="00957309" w:rsidRDefault="00FD134C">
      <w:pPr>
        <w:numPr>
          <w:ilvl w:val="1"/>
          <w:numId w:val="1"/>
        </w:numPr>
        <w:ind w:left="567" w:hanging="567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Гарант в соответствии с требованиями Федерального закона от 30.12.2004 № 218-ФЗ «О кредитных историях» передает сведения о Принципале, определенные статьей 4 указанного закона, в бюро кредитных историй.</w:t>
      </w:r>
    </w:p>
    <w:p w:rsidR="00957309" w:rsidRDefault="00957309">
      <w:pPr>
        <w:jc w:val="both"/>
        <w:rPr>
          <w:rFonts w:cs="Times New Roman"/>
          <w:bCs/>
          <w:sz w:val="20"/>
          <w:szCs w:val="20"/>
        </w:rPr>
      </w:pPr>
    </w:p>
    <w:p w:rsidR="00957309" w:rsidRDefault="00957309">
      <w:pPr>
        <w:jc w:val="both"/>
        <w:rPr>
          <w:rFonts w:cs="Times New Roman"/>
          <w:bCs/>
          <w:sz w:val="20"/>
          <w:szCs w:val="20"/>
        </w:rPr>
      </w:pPr>
    </w:p>
    <w:p w:rsidR="00957309" w:rsidRDefault="00957309">
      <w:pPr>
        <w:jc w:val="both"/>
        <w:rPr>
          <w:rFonts w:cs="Times New Roman"/>
          <w:bCs/>
          <w:sz w:val="20"/>
          <w:szCs w:val="20"/>
        </w:rPr>
      </w:pPr>
    </w:p>
    <w:p w:rsidR="00957309" w:rsidRDefault="00957309">
      <w:pPr>
        <w:jc w:val="both"/>
        <w:rPr>
          <w:rFonts w:cs="Times New Roman"/>
          <w:bCs/>
          <w:sz w:val="20"/>
          <w:szCs w:val="20"/>
        </w:rPr>
      </w:pPr>
    </w:p>
    <w:p w:rsidR="00957309" w:rsidRDefault="00FD134C">
      <w:pPr>
        <w:jc w:val="both"/>
      </w:pPr>
      <w:r>
        <w:rPr>
          <w:rFonts w:cs="Times New Roman"/>
          <w:b/>
          <w:bCs/>
          <w:sz w:val="20"/>
          <w:szCs w:val="20"/>
        </w:rPr>
        <w:t>Начальник Кредитного департамента                                                                                                               Иванова Т. И.</w:t>
      </w:r>
    </w:p>
    <w:p w:rsidR="00957309" w:rsidRDefault="00FD134C">
      <w:pPr>
        <w:jc w:val="both"/>
        <w:rPr>
          <w:del w:id="9" w:author="Александр Жуков" w:date="2018-09-28T17:26:00Z"/>
          <w:rFonts w:cs="Times New Roman"/>
        </w:rPr>
      </w:pPr>
      <w:r>
        <w:rPr>
          <w:rFonts w:cs="Times New Roman"/>
          <w:b/>
          <w:bCs/>
          <w:sz w:val="20"/>
          <w:szCs w:val="20"/>
        </w:rPr>
        <w:t xml:space="preserve">ООО «Первый Клиентский Банк»                                  </w:t>
      </w:r>
      <w:r>
        <w:rPr>
          <w:rFonts w:cs="Times New Roman"/>
          <w:sz w:val="20"/>
          <w:szCs w:val="20"/>
        </w:rPr>
        <w:t>М.П.</w:t>
      </w:r>
    </w:p>
    <w:p w:rsidR="00957309" w:rsidRDefault="00957309">
      <w:pPr>
        <w:jc w:val="both"/>
        <w:rPr>
          <w:rFonts w:cs="Times New Roman"/>
        </w:rPr>
      </w:pPr>
    </w:p>
    <w:sectPr w:rsidR="00957309" w:rsidSect="0095730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2EFA"/>
    <w:multiLevelType w:val="multilevel"/>
    <w:tmpl w:val="C268B5A0"/>
    <w:lvl w:ilvl="0">
      <w:start w:val="1"/>
      <w:numFmt w:val="decimal"/>
      <w:lvlText w:val="%1."/>
      <w:lvlJc w:val="left"/>
      <w:pPr>
        <w:ind w:left="690" w:hanging="690"/>
      </w:pPr>
    </w:lvl>
    <w:lvl w:ilvl="1">
      <w:start w:val="1"/>
      <w:numFmt w:val="decimal"/>
      <w:lvlText w:val="%1.%2."/>
      <w:lvlJc w:val="left"/>
      <w:pPr>
        <w:ind w:left="690" w:hanging="69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2555682F"/>
    <w:multiLevelType w:val="multilevel"/>
    <w:tmpl w:val="3D16DAB8"/>
    <w:lvl w:ilvl="0">
      <w:start w:val="1"/>
      <w:numFmt w:val="decimal"/>
      <w:lvlText w:val="%1."/>
      <w:lvlJc w:val="left"/>
      <w:pPr>
        <w:ind w:left="690" w:hanging="690"/>
      </w:pPr>
    </w:lvl>
    <w:lvl w:ilvl="1">
      <w:start w:val="1"/>
      <w:numFmt w:val="decimal"/>
      <w:lvlText w:val="%1.%2."/>
      <w:lvlJc w:val="left"/>
      <w:pPr>
        <w:ind w:left="690" w:hanging="69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nsid w:val="43A56233"/>
    <w:multiLevelType w:val="multilevel"/>
    <w:tmpl w:val="0AF47B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markup="0"/>
  <w:trackRevisions/>
  <w:defaultTabStop w:val="709"/>
  <w:characterSpacingControl w:val="doNotCompress"/>
  <w:compat>
    <w:useFELayout/>
  </w:compat>
  <w:rsids>
    <w:rsidRoot w:val="00957309"/>
    <w:rsid w:val="00065652"/>
    <w:rsid w:val="0014541F"/>
    <w:rsid w:val="00957309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957309"/>
    <w:rPr>
      <w:color w:val="000080"/>
      <w:u w:val="single"/>
    </w:rPr>
  </w:style>
  <w:style w:type="character" w:customStyle="1" w:styleId="ListLabel1">
    <w:name w:val="ListLabel 1"/>
    <w:qFormat/>
    <w:rsid w:val="00957309"/>
    <w:rPr>
      <w:rFonts w:ascii="Times New Roman" w:hAnsi="Times New Roman"/>
      <w:sz w:val="20"/>
      <w:szCs w:val="20"/>
    </w:rPr>
  </w:style>
  <w:style w:type="character" w:customStyle="1" w:styleId="a3">
    <w:name w:val="Текст выноски Знак"/>
    <w:basedOn w:val="a0"/>
    <w:qFormat/>
    <w:rsid w:val="00957309"/>
    <w:rPr>
      <w:rFonts w:ascii="Segoe UI" w:hAnsi="Segoe UI"/>
      <w:sz w:val="18"/>
      <w:szCs w:val="16"/>
    </w:rPr>
  </w:style>
  <w:style w:type="character" w:customStyle="1" w:styleId="ListLabel2">
    <w:name w:val="ListLabel 2"/>
    <w:qFormat/>
    <w:rsid w:val="00957309"/>
    <w:rPr>
      <w:sz w:val="20"/>
      <w:szCs w:val="20"/>
    </w:rPr>
  </w:style>
  <w:style w:type="paragraph" w:customStyle="1" w:styleId="Heading">
    <w:name w:val="Heading"/>
    <w:basedOn w:val="a"/>
    <w:next w:val="a4"/>
    <w:qFormat/>
    <w:rsid w:val="0095730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957309"/>
    <w:pPr>
      <w:spacing w:after="120"/>
    </w:pPr>
  </w:style>
  <w:style w:type="paragraph" w:styleId="a5">
    <w:name w:val="List"/>
    <w:basedOn w:val="a4"/>
    <w:rsid w:val="00957309"/>
  </w:style>
  <w:style w:type="paragraph" w:customStyle="1" w:styleId="Caption">
    <w:name w:val="Caption"/>
    <w:basedOn w:val="a"/>
    <w:qFormat/>
    <w:rsid w:val="009573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57309"/>
    <w:pPr>
      <w:suppressLineNumbers/>
    </w:pPr>
  </w:style>
  <w:style w:type="paragraph" w:styleId="a6">
    <w:name w:val="caption"/>
    <w:basedOn w:val="a"/>
    <w:qFormat/>
    <w:rsid w:val="00957309"/>
    <w:pPr>
      <w:suppressLineNumbers/>
      <w:spacing w:before="120" w:after="120"/>
    </w:pPr>
    <w:rPr>
      <w:i/>
      <w:iCs/>
    </w:rPr>
  </w:style>
  <w:style w:type="paragraph" w:styleId="a7">
    <w:name w:val="List Paragraph"/>
    <w:basedOn w:val="a"/>
    <w:qFormat/>
    <w:rsid w:val="00957309"/>
    <w:pPr>
      <w:ind w:left="720"/>
    </w:pPr>
  </w:style>
  <w:style w:type="paragraph" w:styleId="a8">
    <w:name w:val="Block Text"/>
    <w:basedOn w:val="a"/>
    <w:qFormat/>
    <w:rsid w:val="00957309"/>
    <w:pPr>
      <w:tabs>
        <w:tab w:val="left" w:pos="1418"/>
      </w:tabs>
      <w:spacing w:after="200"/>
      <w:ind w:left="709" w:right="-58" w:hanging="709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qFormat/>
    <w:rsid w:val="00957309"/>
    <w:pPr>
      <w:suppressLineNumbers/>
    </w:pPr>
  </w:style>
  <w:style w:type="paragraph" w:styleId="a9">
    <w:name w:val="Balloon Text"/>
    <w:basedOn w:val="a"/>
    <w:qFormat/>
    <w:rsid w:val="00957309"/>
    <w:rPr>
      <w:rFonts w:ascii="Segoe UI" w:hAnsi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1320</Words>
  <Characters>7529</Characters>
  <Application>Microsoft Office Word</Application>
  <DocSecurity>0</DocSecurity>
  <Lines>62</Lines>
  <Paragraphs>17</Paragraphs>
  <ScaleCrop>false</ScaleCrop>
  <Company>Krokoz™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Рыморенко</cp:lastModifiedBy>
  <cp:revision>2</cp:revision>
  <cp:lastPrinted>2019-05-23T00:22:00Z</cp:lastPrinted>
  <dcterms:created xsi:type="dcterms:W3CDTF">2019-05-23T00:23:00Z</dcterms:created>
  <dcterms:modified xsi:type="dcterms:W3CDTF">2019-05-23T00:23:00Z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